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2A9478A9" w:rsidR="003D4504" w:rsidRPr="006478BD" w:rsidRDefault="00F263B8" w:rsidP="006478BD">
      <w:pPr>
        <w:ind w:left="1205" w:hangingChars="500" w:hanging="1205"/>
        <w:jc w:val="left"/>
        <w:rPr>
          <w:rFonts w:ascii="HG丸ｺﾞｼｯｸM-PRO" w:eastAsia="HG丸ｺﾞｼｯｸM-PRO" w:hAnsi="HG丸ｺﾞｼｯｸM-PRO" w:cs="Times New Roman"/>
          <w:sz w:val="24"/>
          <w:szCs w:val="24"/>
        </w:rPr>
      </w:pPr>
      <w:del w:id="0" w:author="埼玉県" w:date="2021-11-12T13:01:00Z">
        <w:r w:rsidDel="005D2E72">
          <w:rPr>
            <w:rFonts w:ascii="HG丸ｺﾞｼｯｸM-PRO" w:eastAsia="HG丸ｺﾞｼｯｸM-PRO" w:hAnsi="HG丸ｺﾞｼｯｸM-PRO" w:cs="Times New Roman"/>
            <w:b/>
            <w:noProof/>
            <w:sz w:val="24"/>
            <w:szCs w:val="24"/>
          </w:rPr>
          <mc:AlternateContent>
            <mc:Choice Requires="wps">
              <w:drawing>
                <wp:anchor distT="0" distB="0" distL="114300" distR="114300" simplePos="0" relativeHeight="251659264" behindDoc="0" locked="0" layoutInCell="1" allowOverlap="1" wp14:anchorId="2A72E644" wp14:editId="1CE5A4DE">
                  <wp:simplePos x="0" y="0"/>
                  <wp:positionH relativeFrom="margin">
                    <wp:align>center</wp:align>
                  </wp:positionH>
                  <wp:positionV relativeFrom="paragraph">
                    <wp:posOffset>-927100</wp:posOffset>
                  </wp:positionV>
                  <wp:extent cx="4914900" cy="657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914900" cy="65722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B0B30C8" w14:textId="5C63A325" w:rsidR="006F2BBC" w:rsidRPr="006F2BBC" w:rsidRDefault="006F2BBC" w:rsidP="00F263B8">
                              <w:pPr>
                                <w:jc w:val="center"/>
                                <w:rPr>
                                  <w:b/>
                                  <w:color w:val="FFFFFF" w:themeColor="background1"/>
                                  <w:sz w:val="24"/>
                                  <w:szCs w:val="24"/>
                                </w:rPr>
                              </w:pPr>
                              <w:r w:rsidRPr="006F2BBC">
                                <w:rPr>
                                  <w:rFonts w:hint="eastAsia"/>
                                  <w:b/>
                                  <w:color w:val="FFFFFF" w:themeColor="background1"/>
                                  <w:sz w:val="24"/>
                                  <w:szCs w:val="24"/>
                                </w:rPr>
                                <w:t>文章</w:t>
                              </w:r>
                              <w:r w:rsidRPr="006F2BBC">
                                <w:rPr>
                                  <w:b/>
                                  <w:color w:val="FFFFFF" w:themeColor="background1"/>
                                  <w:sz w:val="24"/>
                                  <w:szCs w:val="24"/>
                                </w:rPr>
                                <w:t>は</w:t>
                              </w:r>
                              <w:r w:rsidRPr="006F2BBC">
                                <w:rPr>
                                  <w:rFonts w:hint="eastAsia"/>
                                  <w:b/>
                                  <w:color w:val="FFFFFF" w:themeColor="background1"/>
                                  <w:sz w:val="24"/>
                                  <w:szCs w:val="24"/>
                                </w:rPr>
                                <w:t>「</w:t>
                              </w:r>
                              <w:r w:rsidRPr="006F2BBC">
                                <w:rPr>
                                  <w:b/>
                                  <w:color w:val="FFFFFF" w:themeColor="background1"/>
                                  <w:sz w:val="24"/>
                                  <w:szCs w:val="24"/>
                                </w:rPr>
                                <w:t>です。</w:t>
                              </w:r>
                              <w:r w:rsidRPr="006F2BBC">
                                <w:rPr>
                                  <w:rFonts w:hint="eastAsia"/>
                                  <w:b/>
                                  <w:color w:val="FFFFFF" w:themeColor="background1"/>
                                  <w:sz w:val="24"/>
                                  <w:szCs w:val="24"/>
                                </w:rPr>
                                <w:t>」「</w:t>
                              </w:r>
                              <w:r w:rsidRPr="006F2BBC">
                                <w:rPr>
                                  <w:b/>
                                  <w:color w:val="FFFFFF" w:themeColor="background1"/>
                                  <w:sz w:val="24"/>
                                  <w:szCs w:val="24"/>
                                </w:rPr>
                                <w:t>ます。</w:t>
                              </w:r>
                              <w:r w:rsidRPr="006F2BBC">
                                <w:rPr>
                                  <w:rFonts w:hint="eastAsia"/>
                                  <w:b/>
                                  <w:color w:val="FFFFFF" w:themeColor="background1"/>
                                  <w:sz w:val="24"/>
                                  <w:szCs w:val="24"/>
                                </w:rPr>
                                <w:t>」調</w:t>
                              </w:r>
                              <w:r w:rsidRPr="006F2BBC">
                                <w:rPr>
                                  <w:b/>
                                  <w:color w:val="FFFFFF" w:themeColor="background1"/>
                                  <w:sz w:val="24"/>
                                  <w:szCs w:val="24"/>
                                </w:rPr>
                                <w:t>で、</w:t>
                              </w:r>
                            </w:p>
                            <w:p w14:paraId="2DE36754" w14:textId="2C0370CD" w:rsidR="00F263B8" w:rsidRPr="006F2BBC" w:rsidRDefault="00F263B8" w:rsidP="00F263B8">
                              <w:pPr>
                                <w:jc w:val="center"/>
                                <w:rPr>
                                  <w:b/>
                                  <w:color w:val="FFFFFF" w:themeColor="background1"/>
                                  <w:sz w:val="24"/>
                                  <w:szCs w:val="24"/>
                                </w:rPr>
                              </w:pPr>
                              <w:r w:rsidRPr="006F2BBC">
                                <w:rPr>
                                  <w:rFonts w:hint="eastAsia"/>
                                  <w:b/>
                                  <w:color w:val="FFFFFF" w:themeColor="background1"/>
                                  <w:sz w:val="24"/>
                                  <w:szCs w:val="24"/>
                                </w:rPr>
                                <w:t>患者</w:t>
                              </w:r>
                              <w:r w:rsidRPr="006F2BBC">
                                <w:rPr>
                                  <w:b/>
                                  <w:color w:val="FFFFFF" w:themeColor="background1"/>
                                  <w:sz w:val="24"/>
                                  <w:szCs w:val="24"/>
                                </w:rPr>
                                <w:t>さん・ご家族に対して、</w:t>
                              </w:r>
                              <w:r w:rsidRPr="006F2BBC">
                                <w:rPr>
                                  <w:rFonts w:hint="eastAsia"/>
                                  <w:b/>
                                  <w:color w:val="FFFFFF" w:themeColor="background1"/>
                                  <w:sz w:val="24"/>
                                  <w:szCs w:val="24"/>
                                </w:rPr>
                                <w:t>話しかけるように</w:t>
                              </w:r>
                              <w:r w:rsidRPr="006F2BBC">
                                <w:rPr>
                                  <w:b/>
                                  <w:color w:val="FFFFFF" w:themeColor="background1"/>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2E644" id="角丸四角形 1" o:spid="_x0000_s1026" style="position:absolute;left:0;text-align:left;margin-left:0;margin-top:-73pt;width:387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" fillcolor="#5b9bd5 [3204]" strokecolor="#1f4d78 [1604]" strokeweight="1pt">
                  <v:stroke joinstyle="miter"/>
                  <v:textbox>
                    <w:txbxContent>
                      <w:p w14:paraId="1B0B30C8" w14:textId="5C63A325" w:rsidR="006F2BBC" w:rsidRPr="006F2BBC" w:rsidRDefault="006F2BBC" w:rsidP="00F263B8">
                        <w:pPr>
                          <w:jc w:val="center"/>
                          <w:rPr>
                            <w:b/>
                            <w:color w:val="FFFFFF" w:themeColor="background1"/>
                            <w:sz w:val="24"/>
                            <w:szCs w:val="24"/>
                          </w:rPr>
                        </w:pPr>
                        <w:r w:rsidRPr="006F2BBC">
                          <w:rPr>
                            <w:rFonts w:hint="eastAsia"/>
                            <w:b/>
                            <w:color w:val="FFFFFF" w:themeColor="background1"/>
                            <w:sz w:val="24"/>
                            <w:szCs w:val="24"/>
                          </w:rPr>
                          <w:t>文章</w:t>
                        </w:r>
                        <w:r w:rsidRPr="006F2BBC">
                          <w:rPr>
                            <w:b/>
                            <w:color w:val="FFFFFF" w:themeColor="background1"/>
                            <w:sz w:val="24"/>
                            <w:szCs w:val="24"/>
                          </w:rPr>
                          <w:t>は</w:t>
                        </w:r>
                        <w:r w:rsidRPr="006F2BBC">
                          <w:rPr>
                            <w:rFonts w:hint="eastAsia"/>
                            <w:b/>
                            <w:color w:val="FFFFFF" w:themeColor="background1"/>
                            <w:sz w:val="24"/>
                            <w:szCs w:val="24"/>
                          </w:rPr>
                          <w:t>「</w:t>
                        </w:r>
                        <w:r w:rsidRPr="006F2BBC">
                          <w:rPr>
                            <w:b/>
                            <w:color w:val="FFFFFF" w:themeColor="background1"/>
                            <w:sz w:val="24"/>
                            <w:szCs w:val="24"/>
                          </w:rPr>
                          <w:t>です。</w:t>
                        </w:r>
                        <w:r w:rsidRPr="006F2BBC">
                          <w:rPr>
                            <w:rFonts w:hint="eastAsia"/>
                            <w:b/>
                            <w:color w:val="FFFFFF" w:themeColor="background1"/>
                            <w:sz w:val="24"/>
                            <w:szCs w:val="24"/>
                          </w:rPr>
                          <w:t>」「</w:t>
                        </w:r>
                        <w:r w:rsidRPr="006F2BBC">
                          <w:rPr>
                            <w:b/>
                            <w:color w:val="FFFFFF" w:themeColor="background1"/>
                            <w:sz w:val="24"/>
                            <w:szCs w:val="24"/>
                          </w:rPr>
                          <w:t>ます。</w:t>
                        </w:r>
                        <w:r w:rsidRPr="006F2BBC">
                          <w:rPr>
                            <w:rFonts w:hint="eastAsia"/>
                            <w:b/>
                            <w:color w:val="FFFFFF" w:themeColor="background1"/>
                            <w:sz w:val="24"/>
                            <w:szCs w:val="24"/>
                          </w:rPr>
                          <w:t>」調</w:t>
                        </w:r>
                        <w:r w:rsidRPr="006F2BBC">
                          <w:rPr>
                            <w:b/>
                            <w:color w:val="FFFFFF" w:themeColor="background1"/>
                            <w:sz w:val="24"/>
                            <w:szCs w:val="24"/>
                          </w:rPr>
                          <w:t>で、</w:t>
                        </w:r>
                      </w:p>
                      <w:p w14:paraId="2DE36754" w14:textId="2C0370CD" w:rsidR="00F263B8" w:rsidRPr="006F2BBC" w:rsidRDefault="00F263B8" w:rsidP="00F263B8">
                        <w:pPr>
                          <w:jc w:val="center"/>
                          <w:rPr>
                            <w:b/>
                            <w:color w:val="FFFFFF" w:themeColor="background1"/>
                            <w:sz w:val="24"/>
                            <w:szCs w:val="24"/>
                          </w:rPr>
                        </w:pPr>
                        <w:r w:rsidRPr="006F2BBC">
                          <w:rPr>
                            <w:rFonts w:hint="eastAsia"/>
                            <w:b/>
                            <w:color w:val="FFFFFF" w:themeColor="background1"/>
                            <w:sz w:val="24"/>
                            <w:szCs w:val="24"/>
                          </w:rPr>
                          <w:t>患者</w:t>
                        </w:r>
                        <w:r w:rsidRPr="006F2BBC">
                          <w:rPr>
                            <w:b/>
                            <w:color w:val="FFFFFF" w:themeColor="background1"/>
                            <w:sz w:val="24"/>
                            <w:szCs w:val="24"/>
                          </w:rPr>
                          <w:t>さん・ご家族に対して、</w:t>
                        </w:r>
                        <w:r w:rsidRPr="006F2BBC">
                          <w:rPr>
                            <w:rFonts w:hint="eastAsia"/>
                            <w:b/>
                            <w:color w:val="FFFFFF" w:themeColor="background1"/>
                            <w:sz w:val="24"/>
                            <w:szCs w:val="24"/>
                          </w:rPr>
                          <w:t>話しかけるように</w:t>
                        </w:r>
                        <w:r w:rsidRPr="006F2BBC">
                          <w:rPr>
                            <w:b/>
                            <w:color w:val="FFFFFF" w:themeColor="background1"/>
                            <w:sz w:val="24"/>
                            <w:szCs w:val="24"/>
                          </w:rPr>
                          <w:t>記載してください。</w:t>
                        </w:r>
                      </w:p>
                    </w:txbxContent>
                  </v:textbox>
                  <w10:wrap anchorx="margin"/>
                </v:roundrect>
              </w:pict>
            </mc:Fallback>
          </mc:AlternateContent>
        </w:r>
      </w:del>
      <w:r w:rsidR="00521DCF"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00521DCF" w:rsidRPr="003D4504">
        <w:rPr>
          <w:rFonts w:ascii="HG丸ｺﾞｼｯｸM-PRO" w:eastAsia="HG丸ｺﾞｼｯｸM-PRO" w:hAnsi="HG丸ｺﾞｼｯｸM-PRO" w:cs="Times New Roman"/>
          <w:sz w:val="24"/>
          <w:szCs w:val="24"/>
        </w:rPr>
        <w:t>：</w:t>
      </w:r>
      <w:r w:rsidR="006478BD" w:rsidRPr="006478BD">
        <w:rPr>
          <w:rFonts w:ascii="HG丸ｺﾞｼｯｸM-PRO" w:eastAsia="HG丸ｺﾞｼｯｸM-PRO" w:hAnsi="HG丸ｺﾞｼｯｸM-PRO" w:hint="eastAsia"/>
          <w:spacing w:val="2"/>
          <w:sz w:val="24"/>
          <w:szCs w:val="24"/>
        </w:rPr>
        <w:t>新生児腸回転異常症手術における虫垂切除の影響に関する</w:t>
      </w:r>
      <w:r w:rsidR="006478BD">
        <w:rPr>
          <w:rFonts w:ascii="HG丸ｺﾞｼｯｸM-PRO" w:eastAsia="HG丸ｺﾞｼｯｸM-PRO" w:hAnsi="HG丸ｺﾞｼｯｸM-PRO"/>
          <w:spacing w:val="2"/>
          <w:sz w:val="24"/>
          <w:szCs w:val="24"/>
        </w:rPr>
        <w:br/>
      </w:r>
      <w:r w:rsidR="006478BD" w:rsidRPr="006478BD">
        <w:rPr>
          <w:rFonts w:ascii="HG丸ｺﾞｼｯｸM-PRO" w:eastAsia="HG丸ｺﾞｼｯｸM-PRO" w:hAnsi="HG丸ｺﾞｼｯｸM-PRO" w:hint="eastAsia"/>
          <w:spacing w:val="2"/>
          <w:sz w:val="24"/>
          <w:szCs w:val="24"/>
        </w:rPr>
        <w:t>後方視的観察研究</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1" w:name="_Hlk519282068"/>
      <w:bookmarkStart w:id="2" w:name="_Hlk510088205"/>
    </w:p>
    <w:p w14:paraId="741678E1" w14:textId="30F29857" w:rsidR="00166B2E" w:rsidRDefault="006478BD" w:rsidP="00BA134B">
      <w:pPr>
        <w:pStyle w:val="a3"/>
        <w:ind w:leftChars="0" w:left="720"/>
        <w:jc w:val="left"/>
        <w:rPr>
          <w:ins w:id="3" w:author="埼玉県" w:date="2021-11-12T13:01:00Z"/>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腸回転異常を伴う中腸軸捻転は外科的緊急疾患であり</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Ladd手術と呼ばれる術式が標準治療とされています。腸回転異常では虫垂の位置が通常と異なることから虫垂炎発症時に診断がしばしば困難となることから</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Ladd手術時に同時に虫垂切除を行うことがあります</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しかし虫垂切除が実際にもたらす影響についての報告は少ないです</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今回当院で腸回転異常を伴う中腸軸捻転に対してLadd手術をすでに行った症例のカルテから手術成績などのデータを調査し</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虫垂切除の影響について検討することにしました</w:t>
      </w:r>
      <w:r w:rsidR="005A294E">
        <w:rPr>
          <w:rFonts w:ascii="HG丸ｺﾞｼｯｸM-PRO" w:eastAsia="HG丸ｺﾞｼｯｸM-PRO" w:hAnsi="HG丸ｺﾞｼｯｸM-PRO" w:cs="Times New Roman" w:hint="eastAsia"/>
          <w:sz w:val="24"/>
          <w:szCs w:val="24"/>
        </w:rPr>
        <w:t>。</w:t>
      </w:r>
    </w:p>
    <w:p w14:paraId="65CB0437" w14:textId="77777777" w:rsidR="005D2E72" w:rsidRPr="003D4504" w:rsidRDefault="005D2E72" w:rsidP="00BA134B">
      <w:pPr>
        <w:pStyle w:val="a3"/>
        <w:ind w:leftChars="0" w:left="720"/>
        <w:jc w:val="left"/>
        <w:rPr>
          <w:rFonts w:ascii="HG丸ｺﾞｼｯｸM-PRO" w:eastAsia="HG丸ｺﾞｼｯｸM-PRO" w:hAnsi="HG丸ｺﾞｼｯｸM-PRO" w:cs="Times New Roman" w:hint="eastAsia"/>
          <w:sz w:val="24"/>
          <w:szCs w:val="24"/>
        </w:rPr>
      </w:pPr>
    </w:p>
    <w:bookmarkEnd w:id="1"/>
    <w:bookmarkEnd w:id="2"/>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0FD0FDD5" w14:textId="61B85172" w:rsidR="00F263B8" w:rsidRDefault="006478BD" w:rsidP="006B7151">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2000年1</w:t>
      </w:r>
      <w:r w:rsidR="00F263B8">
        <w:rPr>
          <w:rFonts w:ascii="HG丸ｺﾞｼｯｸM-PRO" w:eastAsia="HG丸ｺﾞｼｯｸM-PRO" w:hAnsi="HG丸ｺﾞｼｯｸM-PRO" w:hint="eastAsia"/>
          <w:spacing w:val="2"/>
          <w:sz w:val="24"/>
          <w:szCs w:val="24"/>
        </w:rPr>
        <w:t>月から</w:t>
      </w:r>
      <w:r>
        <w:rPr>
          <w:rFonts w:ascii="HG丸ｺﾞｼｯｸM-PRO" w:eastAsia="HG丸ｺﾞｼｯｸM-PRO" w:hAnsi="HG丸ｺﾞｼｯｸM-PRO" w:hint="eastAsia"/>
          <w:spacing w:val="2"/>
          <w:sz w:val="24"/>
          <w:szCs w:val="24"/>
        </w:rPr>
        <w:t>2020年12月までに腸回転異常を伴う中腸軸捻転に対してLadd</w:t>
      </w:r>
      <w:r>
        <w:rPr>
          <w:rFonts w:ascii="HG丸ｺﾞｼｯｸM-PRO" w:eastAsia="HG丸ｺﾞｼｯｸM-PRO" w:hAnsi="HG丸ｺﾞｼｯｸM-PRO"/>
          <w:spacing w:val="2"/>
          <w:sz w:val="24"/>
          <w:szCs w:val="24"/>
        </w:rPr>
        <w:tab/>
      </w:r>
      <w:r>
        <w:rPr>
          <w:rFonts w:ascii="HG丸ｺﾞｼｯｸM-PRO" w:eastAsia="HG丸ｺﾞｼｯｸM-PRO" w:hAnsi="HG丸ｺﾞｼｯｸM-PRO" w:hint="eastAsia"/>
          <w:spacing w:val="2"/>
          <w:sz w:val="24"/>
          <w:szCs w:val="24"/>
        </w:rPr>
        <w:t>手術を施行した</w:t>
      </w:r>
      <w:r w:rsidR="006B7151" w:rsidRPr="006B7151">
        <w:rPr>
          <w:rFonts w:ascii="HG丸ｺﾞｼｯｸM-PRO" w:eastAsia="HG丸ｺﾞｼｯｸM-PRO" w:hAnsi="HG丸ｺﾞｼｯｸM-PRO" w:hint="eastAsia"/>
          <w:spacing w:val="2"/>
          <w:sz w:val="24"/>
          <w:szCs w:val="24"/>
        </w:rPr>
        <w:t>患者様が対象となります。</w:t>
      </w:r>
    </w:p>
    <w:p w14:paraId="11F6B7EB" w14:textId="6020D921" w:rsidR="006478BD" w:rsidDel="005D2E72" w:rsidRDefault="006478BD" w:rsidP="006478BD">
      <w:pPr>
        <w:pStyle w:val="a3"/>
        <w:spacing w:line="334" w:lineRule="atLeast"/>
        <w:ind w:leftChars="0" w:left="720"/>
        <w:rPr>
          <w:del w:id="4" w:author="埼玉県" w:date="2021-11-12T13:01:00Z"/>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診療録から以下の項目に関するデータを集積して後方視的に調査し</w:t>
      </w:r>
      <w:r w:rsidR="005A294E">
        <w:rPr>
          <w:rFonts w:ascii="HG丸ｺﾞｼｯｸM-PRO" w:eastAsia="HG丸ｺﾞｼｯｸM-PRO" w:hAnsi="HG丸ｺﾞｼｯｸM-PRO" w:hint="eastAsia"/>
          <w:spacing w:val="2"/>
          <w:sz w:val="24"/>
          <w:szCs w:val="24"/>
        </w:rPr>
        <w:t>、</w:t>
      </w:r>
      <w:r>
        <w:rPr>
          <w:rFonts w:ascii="HG丸ｺﾞｼｯｸM-PRO" w:eastAsia="HG丸ｺﾞｼｯｸM-PRO" w:hAnsi="HG丸ｺﾞｼｯｸM-PRO" w:hint="eastAsia"/>
          <w:spacing w:val="2"/>
          <w:sz w:val="24"/>
          <w:szCs w:val="24"/>
        </w:rPr>
        <w:t>虫垂切除群と非切除群で比較検討します</w:t>
      </w:r>
      <w:r w:rsidR="005A294E">
        <w:rPr>
          <w:rFonts w:ascii="HG丸ｺﾞｼｯｸM-PRO" w:eastAsia="HG丸ｺﾞｼｯｸM-PRO" w:hAnsi="HG丸ｺﾞｼｯｸM-PRO" w:hint="eastAsia"/>
          <w:spacing w:val="2"/>
          <w:sz w:val="24"/>
          <w:szCs w:val="24"/>
        </w:rPr>
        <w:t>。</w:t>
      </w:r>
    </w:p>
    <w:p w14:paraId="6F706487" w14:textId="77777777" w:rsidR="006478BD" w:rsidRPr="006478BD" w:rsidRDefault="006478BD" w:rsidP="006478BD">
      <w:pPr>
        <w:pStyle w:val="a3"/>
        <w:spacing w:line="334" w:lineRule="atLeast"/>
        <w:ind w:leftChars="0" w:left="720"/>
        <w:rPr>
          <w:rFonts w:ascii="HG丸ｺﾞｼｯｸM-PRO" w:eastAsia="HG丸ｺﾞｼｯｸM-PRO" w:hAnsi="HG丸ｺﾞｼｯｸM-PRO" w:hint="eastAsia"/>
          <w:spacing w:val="2"/>
          <w:sz w:val="24"/>
          <w:szCs w:val="24"/>
        </w:rPr>
      </w:pPr>
    </w:p>
    <w:p w14:paraId="771964C1" w14:textId="43ABC861" w:rsidR="006478BD" w:rsidRDefault="006478BD" w:rsidP="003D4504">
      <w:pPr>
        <w:pStyle w:val="a3"/>
        <w:spacing w:line="334" w:lineRule="atLeast"/>
        <w:ind w:leftChars="0" w:left="720"/>
        <w:rPr>
          <w:ins w:id="5" w:author="埼玉県" w:date="2021-11-12T13:01:00Z"/>
          <w:rFonts w:ascii="HG丸ｺﾞｼｯｸM-PRO" w:eastAsia="HG丸ｺﾞｼｯｸM-PRO" w:hAnsi="HG丸ｺﾞｼｯｸM-PRO"/>
          <w:spacing w:val="2"/>
          <w:sz w:val="24"/>
          <w:szCs w:val="24"/>
        </w:rPr>
      </w:pPr>
      <w:r w:rsidRPr="006478BD">
        <w:rPr>
          <w:rFonts w:ascii="HG丸ｺﾞｼｯｸM-PRO" w:eastAsia="HG丸ｺﾞｼｯｸM-PRO" w:hAnsi="HG丸ｺﾞｼｯｸM-PRO" w:hint="eastAsia"/>
          <w:spacing w:val="2"/>
          <w:sz w:val="24"/>
          <w:szCs w:val="24"/>
        </w:rPr>
        <w:t>性別、出生体重、出生週数、手術時日齢、手術時体重、併存症の有無、術後在院日数、術後フォロー期間、手術時間、出血量、術中所見、術後再捻転発症の有無、術後腸閉塞発症の有無</w:t>
      </w:r>
    </w:p>
    <w:p w14:paraId="303310A0" w14:textId="77777777" w:rsidR="005D2E72" w:rsidRPr="003D4504" w:rsidRDefault="005D2E72" w:rsidP="003D4504">
      <w:pPr>
        <w:pStyle w:val="a3"/>
        <w:spacing w:line="334" w:lineRule="atLeast"/>
        <w:ind w:leftChars="0" w:left="720"/>
        <w:rPr>
          <w:rFonts w:ascii="HG丸ｺﾞｼｯｸM-PRO" w:eastAsia="HG丸ｺﾞｼｯｸM-PRO" w:hAnsi="HG丸ｺﾞｼｯｸM-PRO" w:hint="eastAsia"/>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5071620E" w14:textId="3BD264C4" w:rsidR="006B7151" w:rsidRPr="006478BD" w:rsidRDefault="006478BD" w:rsidP="00465ED8">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202１</w:t>
      </w:r>
      <w:r w:rsidRPr="006478BD">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１１</w:t>
      </w:r>
      <w:r w:rsidRPr="006478BD">
        <w:rPr>
          <w:rFonts w:ascii="HG丸ｺﾞｼｯｸM-PRO" w:eastAsia="HG丸ｺﾞｼｯｸM-PRO" w:hAnsi="HG丸ｺﾞｼｯｸM-PRO" w:hint="eastAsia"/>
          <w:sz w:val="24"/>
          <w:szCs w:val="24"/>
        </w:rPr>
        <w:t>月の倫理委員会で承認されてから2か月間でカルテを調べたあと</w:t>
      </w:r>
      <w:r w:rsidR="005A294E">
        <w:rPr>
          <w:rFonts w:ascii="HG丸ｺﾞｼｯｸM-PRO" w:eastAsia="HG丸ｺﾞｼｯｸM-PRO" w:hAnsi="HG丸ｺﾞｼｯｸM-PRO" w:hint="eastAsia"/>
          <w:sz w:val="24"/>
          <w:szCs w:val="24"/>
        </w:rPr>
        <w:t>、</w:t>
      </w:r>
      <w:r w:rsidRPr="006478BD">
        <w:rPr>
          <w:rFonts w:ascii="HG丸ｺﾞｼｯｸM-PRO" w:eastAsia="HG丸ｺﾞｼｯｸM-PRO" w:hAnsi="HG丸ｺﾞｼｯｸM-PRO" w:hint="eastAsia"/>
          <w:sz w:val="24"/>
          <w:szCs w:val="24"/>
        </w:rPr>
        <w:t>解析を行い</w:t>
      </w:r>
      <w:r w:rsidR="005A294E">
        <w:rPr>
          <w:rFonts w:ascii="HG丸ｺﾞｼｯｸM-PRO" w:eastAsia="HG丸ｺﾞｼｯｸM-PRO" w:hAnsi="HG丸ｺﾞｼｯｸM-PRO" w:hint="eastAsia"/>
          <w:sz w:val="24"/>
          <w:szCs w:val="24"/>
        </w:rPr>
        <w:t>、</w:t>
      </w:r>
      <w:r w:rsidRPr="006478BD">
        <w:rPr>
          <w:rFonts w:ascii="HG丸ｺﾞｼｯｸM-PRO" w:eastAsia="HG丸ｺﾞｼｯｸM-PRO" w:hAnsi="HG丸ｺﾞｼｯｸM-PRO" w:hint="eastAsia"/>
          <w:sz w:val="24"/>
          <w:szCs w:val="24"/>
        </w:rPr>
        <w:t>結果をまとめます</w:t>
      </w:r>
      <w:r w:rsidR="005A294E">
        <w:rPr>
          <w:rFonts w:ascii="HG丸ｺﾞｼｯｸM-PRO" w:eastAsia="HG丸ｺﾞｼｯｸM-PRO" w:hAnsi="HG丸ｺﾞｼｯｸM-PRO" w:hint="eastAsia"/>
          <w:sz w:val="24"/>
          <w:szCs w:val="24"/>
        </w:rPr>
        <w:t>。2022年1月に研究終了とします。</w:t>
      </w:r>
    </w:p>
    <w:p w14:paraId="5F9A68EE" w14:textId="77777777" w:rsidR="00166B2E" w:rsidRPr="00465ED8" w:rsidRDefault="00166B2E" w:rsidP="00465ED8">
      <w:pPr>
        <w:pStyle w:val="a3"/>
        <w:rPr>
          <w:rFonts w:ascii="HG丸ｺﾞｼｯｸM-PRO" w:eastAsia="HG丸ｺﾞｼｯｸM-PRO" w:hAnsi="HG丸ｺﾞｼｯｸM-PRO"/>
          <w:sz w:val="24"/>
          <w:szCs w:val="24"/>
        </w:rPr>
      </w:pPr>
    </w:p>
    <w:p w14:paraId="600B7F9F" w14:textId="1BD06D0A"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研究に用いる資料・情報の種類</w:t>
      </w:r>
    </w:p>
    <w:p w14:paraId="342BEA14" w14:textId="028AC29E" w:rsidR="0005049A" w:rsidRPr="006727E7" w:rsidRDefault="006478BD" w:rsidP="007B2B33">
      <w:pPr>
        <w:pStyle w:val="a3"/>
        <w:ind w:leftChars="0" w:left="720"/>
        <w:rPr>
          <w:rFonts w:ascii="HG丸ｺﾞｼｯｸM-PRO" w:eastAsia="HG丸ｺﾞｼｯｸM-PRO" w:hAnsi="HG丸ｺﾞｼｯｸM-PRO" w:cs="Times New Roman"/>
          <w:bCs/>
          <w:sz w:val="24"/>
          <w:szCs w:val="24"/>
        </w:rPr>
      </w:pPr>
      <w:r w:rsidRPr="006478BD">
        <w:rPr>
          <w:rFonts w:ascii="HG丸ｺﾞｼｯｸM-PRO" w:eastAsia="HG丸ｺﾞｼｯｸM-PRO" w:hAnsi="HG丸ｺﾞｼｯｸM-PRO" w:cs="Times New Roman" w:hint="eastAsia"/>
          <w:sz w:val="24"/>
          <w:szCs w:val="24"/>
        </w:rPr>
        <w:t>２「研究の方法」に記載の通り</w:t>
      </w:r>
    </w:p>
    <w:p w14:paraId="3AEA249A" w14:textId="3DF0E567" w:rsidR="006B7151" w:rsidRPr="006727E7" w:rsidRDefault="006B7151" w:rsidP="00521DCF">
      <w:pPr>
        <w:jc w:val="left"/>
        <w:rPr>
          <w:rFonts w:ascii="HG丸ｺﾞｼｯｸM-PRO" w:eastAsia="HG丸ｺﾞｼｯｸM-PRO" w:hAnsi="HG丸ｺﾞｼｯｸM-PRO" w:cs="Times New Roman"/>
          <w:sz w:val="24"/>
          <w:szCs w:val="24"/>
        </w:rPr>
      </w:pPr>
    </w:p>
    <w:p w14:paraId="3FA7AA9D" w14:textId="77777777" w:rsidR="00521DCF" w:rsidRPr="00C90FB3"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外部への資料・情報の提供、研究成果の公表</w:t>
      </w:r>
    </w:p>
    <w:p w14:paraId="1F3CF2C8" w14:textId="360D1A8B" w:rsidR="006478BD" w:rsidRPr="006478BD" w:rsidRDefault="006478BD" w:rsidP="006478BD">
      <w:pPr>
        <w:pStyle w:val="a3"/>
        <w:jc w:val="left"/>
        <w:rPr>
          <w:rFonts w:ascii="HG丸ｺﾞｼｯｸM-PRO" w:eastAsia="HG丸ｺﾞｼｯｸM-PRO" w:hAnsi="HG丸ｺﾞｼｯｸM-PRO" w:cs="Times New Roman"/>
          <w:sz w:val="24"/>
          <w:szCs w:val="24"/>
        </w:rPr>
      </w:pPr>
      <w:r w:rsidRPr="006478BD">
        <w:rPr>
          <w:rFonts w:ascii="HG丸ｺﾞｼｯｸM-PRO" w:eastAsia="HG丸ｺﾞｼｯｸM-PRO" w:hAnsi="HG丸ｺﾞｼｯｸM-PRO" w:cs="Times New Roman" w:hint="eastAsia"/>
          <w:sz w:val="24"/>
          <w:szCs w:val="24"/>
        </w:rPr>
        <w:t>外部への資料・情報の提供はありません</w:t>
      </w:r>
      <w:r w:rsidR="005A294E">
        <w:rPr>
          <w:rFonts w:ascii="HG丸ｺﾞｼｯｸM-PRO" w:eastAsia="HG丸ｺﾞｼｯｸM-PRO" w:hAnsi="HG丸ｺﾞｼｯｸM-PRO" w:cs="Times New Roman" w:hint="eastAsia"/>
          <w:sz w:val="24"/>
          <w:szCs w:val="24"/>
        </w:rPr>
        <w:t>。</w:t>
      </w:r>
    </w:p>
    <w:p w14:paraId="006C4887" w14:textId="4556E27F" w:rsidR="006727E7" w:rsidRDefault="006478BD" w:rsidP="006478BD">
      <w:pPr>
        <w:pStyle w:val="a3"/>
        <w:ind w:leftChars="0" w:left="720"/>
        <w:jc w:val="left"/>
        <w:rPr>
          <w:rFonts w:ascii="HG丸ｺﾞｼｯｸM-PRO" w:eastAsia="HG丸ｺﾞｼｯｸM-PRO" w:hAnsi="HG丸ｺﾞｼｯｸM-PRO" w:cs="Times New Roman"/>
          <w:sz w:val="24"/>
          <w:szCs w:val="24"/>
        </w:rPr>
      </w:pPr>
      <w:r w:rsidRPr="006478BD">
        <w:rPr>
          <w:rFonts w:ascii="HG丸ｺﾞｼｯｸM-PRO" w:eastAsia="HG丸ｺﾞｼｯｸM-PRO" w:hAnsi="HG丸ｺﾞｼｯｸM-PRO" w:cs="Times New Roman" w:hint="eastAsia"/>
          <w:sz w:val="24"/>
          <w:szCs w:val="24"/>
        </w:rPr>
        <w:t>研究成果は学会および学術雑誌に発表予定です</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また</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埼玉県立小児医療センターホームページにおいて情報公開を行います</w:t>
      </w:r>
      <w:r w:rsidR="005A294E">
        <w:rPr>
          <w:rFonts w:ascii="HG丸ｺﾞｼｯｸM-PRO" w:eastAsia="HG丸ｺﾞｼｯｸM-PRO" w:hAnsi="HG丸ｺﾞｼｯｸM-PRO" w:cs="Times New Roman" w:hint="eastAsia"/>
          <w:sz w:val="24"/>
          <w:szCs w:val="24"/>
        </w:rPr>
        <w:t>。</w:t>
      </w:r>
    </w:p>
    <w:p w14:paraId="23A9F098" w14:textId="3444F9F0" w:rsidR="00063728" w:rsidRPr="006B7151"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38AD593C" w14:textId="0C93FEC8" w:rsidR="00BF687A" w:rsidRPr="00BF687A" w:rsidRDefault="00BF687A" w:rsidP="00BF687A">
      <w:pPr>
        <w:ind w:firstLineChars="300" w:firstLine="720"/>
        <w:jc w:val="left"/>
        <w:rPr>
          <w:rFonts w:ascii="HG丸ｺﾞｼｯｸM-PRO" w:eastAsia="HG丸ｺﾞｼｯｸM-PRO" w:hAnsi="HG丸ｺﾞｼｯｸM-PRO" w:cs="Times New Roman"/>
          <w:sz w:val="24"/>
          <w:szCs w:val="24"/>
        </w:rPr>
      </w:pPr>
      <w:r w:rsidRPr="00BF687A">
        <w:rPr>
          <w:rFonts w:ascii="HG丸ｺﾞｼｯｸM-PRO" w:eastAsia="HG丸ｺﾞｼｯｸM-PRO" w:hAnsi="HG丸ｺﾞｼｯｸM-PRO" w:cs="Times New Roman" w:hint="eastAsia"/>
          <w:sz w:val="24"/>
          <w:szCs w:val="24"/>
        </w:rPr>
        <w:t>研究機関：地方独立行政法人埼玉県立病院機構</w:t>
      </w:r>
      <w:r>
        <w:rPr>
          <w:rFonts w:ascii="HG丸ｺﾞｼｯｸM-PRO" w:eastAsia="HG丸ｺﾞｼｯｸM-PRO" w:hAnsi="HG丸ｺﾞｼｯｸM-PRO" w:cs="Times New Roman" w:hint="eastAsia"/>
          <w:sz w:val="24"/>
          <w:szCs w:val="24"/>
        </w:rPr>
        <w:t xml:space="preserve">　</w:t>
      </w:r>
      <w:r w:rsidRPr="00BF687A">
        <w:rPr>
          <w:rFonts w:ascii="HG丸ｺﾞｼｯｸM-PRO" w:eastAsia="HG丸ｺﾞｼｯｸM-PRO" w:hAnsi="HG丸ｺﾞｼｯｸM-PRO" w:cs="Times New Roman" w:hint="eastAsia"/>
          <w:sz w:val="24"/>
          <w:szCs w:val="24"/>
        </w:rPr>
        <w:t>埼玉県立小児医療センター</w:t>
      </w:r>
    </w:p>
    <w:p w14:paraId="619A07C3" w14:textId="3211865E" w:rsidR="0005049A" w:rsidRPr="006F5933" w:rsidRDefault="0005049A" w:rsidP="0005049A">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w:t>
      </w:r>
      <w:r w:rsidR="006F5933">
        <w:rPr>
          <w:rFonts w:ascii="HG丸ｺﾞｼｯｸM-PRO" w:eastAsia="HG丸ｺﾞｼｯｸM-PRO" w:hAnsi="HG丸ｺﾞｼｯｸM-PRO" w:cs="Times New Roman" w:hint="eastAsia"/>
          <w:sz w:val="24"/>
          <w:szCs w:val="24"/>
        </w:rPr>
        <w:t>責任者</w:t>
      </w:r>
      <w:r w:rsidRPr="003D4504">
        <w:rPr>
          <w:rFonts w:ascii="HG丸ｺﾞｼｯｸM-PRO" w:eastAsia="HG丸ｺﾞｼｯｸM-PRO" w:hAnsi="HG丸ｺﾞｼｯｸM-PRO" w:cs="Times New Roman"/>
          <w:sz w:val="24"/>
          <w:szCs w:val="24"/>
        </w:rPr>
        <w:t>：</w:t>
      </w:r>
      <w:r w:rsidR="006F5933">
        <w:rPr>
          <w:rFonts w:ascii="HG丸ｺﾞｼｯｸM-PRO" w:eastAsia="HG丸ｺﾞｼｯｸM-PRO" w:hAnsi="HG丸ｺﾞｼｯｸM-PRO" w:cs="Times New Roman" w:hint="eastAsia"/>
          <w:sz w:val="24"/>
          <w:szCs w:val="24"/>
        </w:rPr>
        <w:t>所属</w:t>
      </w:r>
      <w:r w:rsidR="006F5933">
        <w:rPr>
          <w:rFonts w:ascii="HG丸ｺﾞｼｯｸM-PRO" w:eastAsia="HG丸ｺﾞｼｯｸM-PRO" w:hAnsi="HG丸ｺﾞｼｯｸM-PRO" w:cs="Times New Roman"/>
          <w:sz w:val="24"/>
          <w:szCs w:val="24"/>
        </w:rPr>
        <w:tab/>
      </w:r>
      <w:del w:id="6" w:author="埼玉県" w:date="2021-11-12T13:01:00Z">
        <w:r w:rsidR="006F5933" w:rsidDel="005D2E72">
          <w:rPr>
            <w:rFonts w:ascii="HG丸ｺﾞｼｯｸM-PRO" w:eastAsia="HG丸ｺﾞｼｯｸM-PRO" w:hAnsi="HG丸ｺﾞｼｯｸM-PRO" w:cs="Times New Roman"/>
            <w:sz w:val="24"/>
            <w:szCs w:val="24"/>
          </w:rPr>
          <w:tab/>
        </w:r>
      </w:del>
      <w:r w:rsidR="006478BD">
        <w:rPr>
          <w:rFonts w:ascii="HG丸ｺﾞｼｯｸM-PRO" w:eastAsia="HG丸ｺﾞｼｯｸM-PRO" w:hAnsi="HG丸ｺﾞｼｯｸM-PRO" w:cs="Times New Roman" w:hint="eastAsia"/>
          <w:sz w:val="24"/>
          <w:szCs w:val="24"/>
        </w:rPr>
        <w:t>外</w:t>
      </w:r>
      <w:r w:rsidR="006F5933">
        <w:rPr>
          <w:rFonts w:ascii="HG丸ｺﾞｼｯｸM-PRO" w:eastAsia="HG丸ｺﾞｼｯｸM-PRO" w:hAnsi="HG丸ｺﾞｼｯｸM-PRO" w:cs="Times New Roman" w:hint="eastAsia"/>
          <w:sz w:val="24"/>
          <w:szCs w:val="24"/>
        </w:rPr>
        <w:t>科</w:t>
      </w:r>
      <w:r w:rsidR="006F5933">
        <w:rPr>
          <w:rFonts w:ascii="HG丸ｺﾞｼｯｸM-PRO" w:eastAsia="HG丸ｺﾞｼｯｸM-PRO" w:hAnsi="HG丸ｺﾞｼｯｸM-PRO" w:cs="Times New Roman"/>
          <w:sz w:val="24"/>
          <w:szCs w:val="24"/>
        </w:rPr>
        <w:tab/>
      </w:r>
      <w:del w:id="7" w:author="埼玉県" w:date="2021-11-12T13:02:00Z">
        <w:r w:rsidR="006F5933" w:rsidDel="005D2E72">
          <w:rPr>
            <w:rFonts w:ascii="HG丸ｺﾞｼｯｸM-PRO" w:eastAsia="HG丸ｺﾞｼｯｸM-PRO" w:hAnsi="HG丸ｺﾞｼｯｸM-PRO" w:cs="Times New Roman"/>
            <w:sz w:val="24"/>
            <w:szCs w:val="24"/>
          </w:rPr>
          <w:tab/>
        </w:r>
      </w:del>
      <w:r w:rsidR="006478BD" w:rsidRPr="006478BD">
        <w:rPr>
          <w:rFonts w:ascii="HG丸ｺﾞｼｯｸM-PRO" w:eastAsia="HG丸ｺﾞｼｯｸM-PRO" w:hAnsi="HG丸ｺﾞｼｯｸM-PRO" w:cs="Times New Roman" w:hint="eastAsia"/>
          <w:sz w:val="24"/>
          <w:szCs w:val="24"/>
        </w:rPr>
        <w:t xml:space="preserve">科長兼副部長　</w:t>
      </w:r>
      <w:ins w:id="8" w:author="埼玉県" w:date="2021-11-12T13:02:00Z">
        <w:r w:rsidR="005D2E72">
          <w:rPr>
            <w:rFonts w:ascii="HG丸ｺﾞｼｯｸM-PRO" w:eastAsia="HG丸ｺﾞｼｯｸM-PRO" w:hAnsi="HG丸ｺﾞｼｯｸM-PRO" w:cs="Times New Roman" w:hint="eastAsia"/>
            <w:sz w:val="24"/>
            <w:szCs w:val="24"/>
          </w:rPr>
          <w:t xml:space="preserve">　</w:t>
        </w:r>
      </w:ins>
      <w:r w:rsidR="006478BD" w:rsidRPr="006478BD">
        <w:rPr>
          <w:rFonts w:ascii="HG丸ｺﾞｼｯｸM-PRO" w:eastAsia="HG丸ｺﾞｼｯｸM-PRO" w:hAnsi="HG丸ｺﾞｼｯｸM-PRO" w:cs="Times New Roman" w:hint="eastAsia"/>
          <w:sz w:val="24"/>
          <w:szCs w:val="24"/>
        </w:rPr>
        <w:t>川嶋寛</w:t>
      </w:r>
    </w:p>
    <w:p w14:paraId="6D28BBF3" w14:textId="0607B761" w:rsidR="0005049A" w:rsidRPr="003D4504" w:rsidRDefault="006F5933"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lastRenderedPageBreak/>
        <w:t>研究</w:t>
      </w:r>
      <w:r>
        <w:rPr>
          <w:rFonts w:ascii="HG丸ｺﾞｼｯｸM-PRO" w:eastAsia="HG丸ｺﾞｼｯｸM-PRO" w:hAnsi="HG丸ｺﾞｼｯｸM-PRO" w:cs="Times New Roman" w:hint="eastAsia"/>
          <w:sz w:val="24"/>
          <w:szCs w:val="24"/>
        </w:rPr>
        <w:t>分担者</w:t>
      </w:r>
      <w:r>
        <w:rPr>
          <w:rFonts w:ascii="HG丸ｺﾞｼｯｸM-PRO" w:eastAsia="HG丸ｺﾞｼｯｸM-PRO" w:hAnsi="HG丸ｺﾞｼｯｸM-PRO" w:cs="Times New Roman"/>
          <w:sz w:val="24"/>
          <w:szCs w:val="24"/>
        </w:rPr>
        <w:t>：</w:t>
      </w:r>
      <w:r w:rsidRPr="006F5933">
        <w:rPr>
          <w:rFonts w:ascii="HG丸ｺﾞｼｯｸM-PRO" w:eastAsia="HG丸ｺﾞｼｯｸM-PRO" w:hAnsi="HG丸ｺﾞｼｯｸM-PRO" w:cs="Times New Roman" w:hint="eastAsia"/>
          <w:sz w:val="24"/>
          <w:szCs w:val="24"/>
        </w:rPr>
        <w:t>所属</w:t>
      </w:r>
      <w:r w:rsidRPr="006F5933">
        <w:rPr>
          <w:rFonts w:ascii="HG丸ｺﾞｼｯｸM-PRO" w:eastAsia="HG丸ｺﾞｼｯｸM-PRO" w:hAnsi="HG丸ｺﾞｼｯｸM-PRO" w:cs="Times New Roman" w:hint="eastAsia"/>
          <w:sz w:val="24"/>
          <w:szCs w:val="24"/>
        </w:rPr>
        <w:tab/>
      </w:r>
      <w:del w:id="9" w:author="埼玉県" w:date="2021-11-12T13:02:00Z">
        <w:r w:rsidRPr="006F5933" w:rsidDel="005D2E72">
          <w:rPr>
            <w:rFonts w:ascii="HG丸ｺﾞｼｯｸM-PRO" w:eastAsia="HG丸ｺﾞｼｯｸM-PRO" w:hAnsi="HG丸ｺﾞｼｯｸM-PRO" w:cs="Times New Roman" w:hint="eastAsia"/>
            <w:sz w:val="24"/>
            <w:szCs w:val="24"/>
          </w:rPr>
          <w:tab/>
        </w:r>
      </w:del>
      <w:r w:rsidR="006478BD">
        <w:rPr>
          <w:rFonts w:ascii="HG丸ｺﾞｼｯｸM-PRO" w:eastAsia="HG丸ｺﾞｼｯｸM-PRO" w:hAnsi="HG丸ｺﾞｼｯｸM-PRO" w:cs="Times New Roman" w:hint="eastAsia"/>
          <w:sz w:val="24"/>
          <w:szCs w:val="24"/>
        </w:rPr>
        <w:t>外</w:t>
      </w:r>
      <w:r w:rsidRPr="006F5933">
        <w:rPr>
          <w:rFonts w:ascii="HG丸ｺﾞｼｯｸM-PRO" w:eastAsia="HG丸ｺﾞｼｯｸM-PRO" w:hAnsi="HG丸ｺﾞｼｯｸM-PRO" w:cs="Times New Roman" w:hint="eastAsia"/>
          <w:sz w:val="24"/>
          <w:szCs w:val="24"/>
        </w:rPr>
        <w:t>科</w:t>
      </w:r>
      <w:r w:rsidR="006478BD">
        <w:rPr>
          <w:rFonts w:ascii="HG丸ｺﾞｼｯｸM-PRO" w:eastAsia="HG丸ｺﾞｼｯｸM-PRO" w:hAnsi="HG丸ｺﾞｼｯｸM-PRO" w:cs="Times New Roman" w:hint="eastAsia"/>
          <w:sz w:val="24"/>
          <w:szCs w:val="24"/>
        </w:rPr>
        <w:tab/>
        <w:t xml:space="preserve">　　　 </w:t>
      </w:r>
      <w:r w:rsidR="005A294E">
        <w:rPr>
          <w:rFonts w:ascii="HG丸ｺﾞｼｯｸM-PRO" w:eastAsia="HG丸ｺﾞｼｯｸM-PRO" w:hAnsi="HG丸ｺﾞｼｯｸM-PRO" w:cs="Times New Roman" w:hint="eastAsia"/>
          <w:sz w:val="24"/>
          <w:szCs w:val="24"/>
        </w:rPr>
        <w:t>医員</w:t>
      </w:r>
      <w:r w:rsidRPr="006F5933">
        <w:rPr>
          <w:rFonts w:ascii="HG丸ｺﾞｼｯｸM-PRO" w:eastAsia="HG丸ｺﾞｼｯｸM-PRO" w:hAnsi="HG丸ｺﾞｼｯｸM-PRO" w:cs="Times New Roman" w:hint="eastAsia"/>
          <w:sz w:val="24"/>
          <w:szCs w:val="24"/>
        </w:rPr>
        <w:tab/>
      </w:r>
      <w:del w:id="10" w:author="埼玉県" w:date="2021-11-12T13:02:00Z">
        <w:r w:rsidRPr="006F5933" w:rsidDel="005D2E72">
          <w:rPr>
            <w:rFonts w:ascii="HG丸ｺﾞｼｯｸM-PRO" w:eastAsia="HG丸ｺﾞｼｯｸM-PRO" w:hAnsi="HG丸ｺﾞｼｯｸM-PRO" w:cs="Times New Roman" w:hint="eastAsia"/>
            <w:sz w:val="24"/>
            <w:szCs w:val="24"/>
          </w:rPr>
          <w:tab/>
        </w:r>
      </w:del>
      <w:r w:rsidR="006478BD">
        <w:rPr>
          <w:rFonts w:ascii="HG丸ｺﾞｼｯｸM-PRO" w:eastAsia="HG丸ｺﾞｼｯｸM-PRO" w:hAnsi="HG丸ｺﾞｼｯｸM-PRO" w:cs="Times New Roman" w:hint="eastAsia"/>
          <w:sz w:val="24"/>
          <w:szCs w:val="24"/>
        </w:rPr>
        <w:t>柳田佳嗣</w:t>
      </w:r>
    </w:p>
    <w:p w14:paraId="060691A9"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57297193" w14:textId="505813D0" w:rsidR="006478BD" w:rsidRPr="006478BD" w:rsidRDefault="006478BD" w:rsidP="006478BD">
      <w:pPr>
        <w:pStyle w:val="a3"/>
        <w:rPr>
          <w:rFonts w:ascii="HG丸ｺﾞｼｯｸM-PRO" w:eastAsia="HG丸ｺﾞｼｯｸM-PRO" w:hAnsi="HG丸ｺﾞｼｯｸM-PRO" w:cs="Times New Roman"/>
          <w:sz w:val="24"/>
          <w:szCs w:val="24"/>
        </w:rPr>
      </w:pPr>
      <w:r w:rsidRPr="006478BD">
        <w:rPr>
          <w:rFonts w:ascii="HG丸ｺﾞｼｯｸM-PRO" w:eastAsia="HG丸ｺﾞｼｯｸM-PRO" w:hAnsi="HG丸ｺﾞｼｯｸM-PRO" w:cs="Times New Roman" w:hint="eastAsia"/>
          <w:sz w:val="24"/>
          <w:szCs w:val="24"/>
        </w:rPr>
        <w:t>研究に関するご質問等がありましたら下記の連絡先までお問い合わせ下さい</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ご希望があれば</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他の研究対象者の個人情報及び知的財産の保護に支障がない範囲内で</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研究計画書及び関連資料を閲覧することが出来ますのでお申出下さい</w:t>
      </w:r>
      <w:r w:rsidR="005A294E">
        <w:rPr>
          <w:rFonts w:ascii="HG丸ｺﾞｼｯｸM-PRO" w:eastAsia="HG丸ｺﾞｼｯｸM-PRO" w:hAnsi="HG丸ｺﾞｼｯｸM-PRO" w:cs="Times New Roman" w:hint="eastAsia"/>
          <w:sz w:val="24"/>
          <w:szCs w:val="24"/>
        </w:rPr>
        <w:t>。</w:t>
      </w:r>
    </w:p>
    <w:p w14:paraId="324EBB61" w14:textId="0F2F137D" w:rsidR="00521DCF" w:rsidRPr="006F5933" w:rsidRDefault="006478BD" w:rsidP="006478BD">
      <w:pPr>
        <w:pStyle w:val="a3"/>
        <w:ind w:leftChars="0" w:left="720"/>
        <w:rPr>
          <w:rFonts w:ascii="HG丸ｺﾞｼｯｸM-PRO" w:eastAsia="HG丸ｺﾞｼｯｸM-PRO" w:hAnsi="HG丸ｺﾞｼｯｸM-PRO" w:cs="Times New Roman"/>
          <w:sz w:val="24"/>
          <w:szCs w:val="24"/>
        </w:rPr>
      </w:pPr>
      <w:r w:rsidRPr="006478BD">
        <w:rPr>
          <w:rFonts w:ascii="HG丸ｺﾞｼｯｸM-PRO" w:eastAsia="HG丸ｺﾞｼｯｸM-PRO" w:hAnsi="HG丸ｺﾞｼｯｸM-PRO" w:cs="Times New Roman" w:hint="eastAsia"/>
          <w:sz w:val="24"/>
          <w:szCs w:val="24"/>
        </w:rPr>
        <w:t>また</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資料・情報が当該研究に用いられることについて患者</w:t>
      </w:r>
      <w:ins w:id="11" w:author="埼玉県" w:date="2021-11-12T13:04:00Z">
        <w:r w:rsidR="005D2E72">
          <w:rPr>
            <w:rFonts w:ascii="HG丸ｺﾞｼｯｸM-PRO" w:eastAsia="HG丸ｺﾞｼｯｸM-PRO" w:hAnsi="HG丸ｺﾞｼｯｸM-PRO" w:cs="Times New Roman" w:hint="eastAsia"/>
            <w:sz w:val="24"/>
            <w:szCs w:val="24"/>
          </w:rPr>
          <w:t>様</w:t>
        </w:r>
      </w:ins>
      <w:del w:id="12" w:author="埼玉県" w:date="2021-11-12T13:04:00Z">
        <w:r w:rsidRPr="006478BD" w:rsidDel="005D2E72">
          <w:rPr>
            <w:rFonts w:ascii="HG丸ｺﾞｼｯｸM-PRO" w:eastAsia="HG丸ｺﾞｼｯｸM-PRO" w:hAnsi="HG丸ｺﾞｼｯｸM-PRO" w:cs="Times New Roman" w:hint="eastAsia"/>
            <w:sz w:val="24"/>
            <w:szCs w:val="24"/>
          </w:rPr>
          <w:delText>さん</w:delText>
        </w:r>
      </w:del>
      <w:r w:rsidRPr="006478BD">
        <w:rPr>
          <w:rFonts w:ascii="HG丸ｺﾞｼｯｸM-PRO" w:eastAsia="HG丸ｺﾞｼｯｸM-PRO" w:hAnsi="HG丸ｺﾞｼｯｸM-PRO" w:cs="Times New Roman" w:hint="eastAsia"/>
          <w:sz w:val="24"/>
          <w:szCs w:val="24"/>
        </w:rPr>
        <w:t>もしくは患者</w:t>
      </w:r>
      <w:ins w:id="13" w:author="埼玉県" w:date="2021-11-12T13:04:00Z">
        <w:r w:rsidR="005D2E72">
          <w:rPr>
            <w:rFonts w:ascii="HG丸ｺﾞｼｯｸM-PRO" w:eastAsia="HG丸ｺﾞｼｯｸM-PRO" w:hAnsi="HG丸ｺﾞｼｯｸM-PRO" w:cs="Times New Roman" w:hint="eastAsia"/>
            <w:sz w:val="24"/>
            <w:szCs w:val="24"/>
          </w:rPr>
          <w:t>様</w:t>
        </w:r>
      </w:ins>
      <w:del w:id="14" w:author="埼玉県" w:date="2021-11-12T13:04:00Z">
        <w:r w:rsidRPr="006478BD" w:rsidDel="005D2E72">
          <w:rPr>
            <w:rFonts w:ascii="HG丸ｺﾞｼｯｸM-PRO" w:eastAsia="HG丸ｺﾞｼｯｸM-PRO" w:hAnsi="HG丸ｺﾞｼｯｸM-PRO" w:cs="Times New Roman" w:hint="eastAsia"/>
            <w:sz w:val="24"/>
            <w:szCs w:val="24"/>
          </w:rPr>
          <w:delText>さん</w:delText>
        </w:r>
      </w:del>
      <w:r w:rsidRPr="006478BD">
        <w:rPr>
          <w:rFonts w:ascii="HG丸ｺﾞｼｯｸM-PRO" w:eastAsia="HG丸ｺﾞｼｯｸM-PRO" w:hAnsi="HG丸ｺﾞｼｯｸM-PRO" w:cs="Times New Roman" w:hint="eastAsia"/>
          <w:sz w:val="24"/>
          <w:szCs w:val="24"/>
        </w:rPr>
        <w:t>の代理人の方にご了承いただけない場合には研究対象としませんので</w:t>
      </w:r>
      <w:r w:rsidR="005A294E">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2022</w:t>
      </w:r>
      <w:r w:rsidRPr="006478BD">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1</w:t>
      </w:r>
      <w:r w:rsidRPr="006478BD">
        <w:rPr>
          <w:rFonts w:ascii="HG丸ｺﾞｼｯｸM-PRO" w:eastAsia="HG丸ｺﾞｼｯｸM-PRO" w:hAnsi="HG丸ｺﾞｼｯｸM-PRO" w:cs="Times New Roman" w:hint="eastAsia"/>
          <w:sz w:val="24"/>
          <w:szCs w:val="24"/>
        </w:rPr>
        <w:t>月</w:t>
      </w:r>
      <w:r>
        <w:rPr>
          <w:rFonts w:ascii="HG丸ｺﾞｼｯｸM-PRO" w:eastAsia="HG丸ｺﾞｼｯｸM-PRO" w:hAnsi="HG丸ｺﾞｼｯｸM-PRO" w:cs="Times New Roman" w:hint="eastAsia"/>
          <w:sz w:val="24"/>
          <w:szCs w:val="24"/>
        </w:rPr>
        <w:t>31</w:t>
      </w:r>
      <w:r w:rsidRPr="006478BD">
        <w:rPr>
          <w:rFonts w:ascii="HG丸ｺﾞｼｯｸM-PRO" w:eastAsia="HG丸ｺﾞｼｯｸM-PRO" w:hAnsi="HG丸ｺﾞｼｯｸM-PRO" w:cs="Times New Roman" w:hint="eastAsia"/>
          <w:sz w:val="24"/>
          <w:szCs w:val="24"/>
        </w:rPr>
        <w:t>日まで下記の連絡先へお申出ください</w:t>
      </w:r>
      <w:r w:rsidR="005A294E">
        <w:rPr>
          <w:rFonts w:ascii="HG丸ｺﾞｼｯｸM-PRO" w:eastAsia="HG丸ｺﾞｼｯｸM-PRO" w:hAnsi="HG丸ｺﾞｼｯｸM-PRO" w:cs="Times New Roman" w:hint="eastAsia"/>
          <w:sz w:val="24"/>
          <w:szCs w:val="24"/>
        </w:rPr>
        <w:t>。</w:t>
      </w:r>
      <w:r w:rsidRPr="006478BD">
        <w:rPr>
          <w:rFonts w:ascii="HG丸ｺﾞｼｯｸM-PRO" w:eastAsia="HG丸ｺﾞｼｯｸM-PRO" w:hAnsi="HG丸ｺﾞｼｯｸM-PRO" w:cs="Times New Roman" w:hint="eastAsia"/>
          <w:sz w:val="24"/>
          <w:szCs w:val="24"/>
        </w:rPr>
        <w:t>その場合でも患者</w:t>
      </w:r>
      <w:ins w:id="15" w:author="埼玉県" w:date="2021-11-12T13:04:00Z">
        <w:r w:rsidR="005D2E72">
          <w:rPr>
            <w:rFonts w:ascii="HG丸ｺﾞｼｯｸM-PRO" w:eastAsia="HG丸ｺﾞｼｯｸM-PRO" w:hAnsi="HG丸ｺﾞｼｯｸM-PRO" w:cs="Times New Roman" w:hint="eastAsia"/>
            <w:sz w:val="24"/>
            <w:szCs w:val="24"/>
          </w:rPr>
          <w:t>様</w:t>
        </w:r>
      </w:ins>
      <w:bookmarkStart w:id="16" w:name="_GoBack"/>
      <w:bookmarkEnd w:id="16"/>
      <w:del w:id="17" w:author="埼玉県" w:date="2021-11-12T13:04:00Z">
        <w:r w:rsidRPr="006478BD" w:rsidDel="005D2E72">
          <w:rPr>
            <w:rFonts w:ascii="HG丸ｺﾞｼｯｸM-PRO" w:eastAsia="HG丸ｺﾞｼｯｸM-PRO" w:hAnsi="HG丸ｺﾞｼｯｸM-PRO" w:cs="Times New Roman" w:hint="eastAsia"/>
            <w:sz w:val="24"/>
            <w:szCs w:val="24"/>
          </w:rPr>
          <w:delText>さん</w:delText>
        </w:r>
      </w:del>
      <w:r w:rsidRPr="006478BD">
        <w:rPr>
          <w:rFonts w:ascii="HG丸ｺﾞｼｯｸM-PRO" w:eastAsia="HG丸ｺﾞｼｯｸM-PRO" w:hAnsi="HG丸ｺﾞｼｯｸM-PRO" w:cs="Times New Roman" w:hint="eastAsia"/>
          <w:sz w:val="24"/>
          <w:szCs w:val="24"/>
        </w:rPr>
        <w:t>に不利益が生じることはありません</w:t>
      </w:r>
      <w:r w:rsidR="005A294E">
        <w:rPr>
          <w:rFonts w:ascii="HG丸ｺﾞｼｯｸM-PRO" w:eastAsia="HG丸ｺﾞｼｯｸM-PRO" w:hAnsi="HG丸ｺﾞｼｯｸM-PRO" w:cs="Times New Roman" w:hint="eastAsia"/>
          <w:sz w:val="24"/>
          <w:szCs w:val="24"/>
        </w:rPr>
        <w:t>。</w:t>
      </w:r>
    </w:p>
    <w:p w14:paraId="1177396E" w14:textId="02AC77CA" w:rsidR="00521DC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0CF2" w14:textId="77777777" w:rsidR="004D183D" w:rsidRDefault="004D183D" w:rsidP="0034015E">
      <w:r>
        <w:separator/>
      </w:r>
    </w:p>
  </w:endnote>
  <w:endnote w:type="continuationSeparator" w:id="0">
    <w:p w14:paraId="635C3B85" w14:textId="77777777" w:rsidR="004D183D" w:rsidRDefault="004D183D"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8172" w14:textId="77777777" w:rsidR="004D183D" w:rsidRDefault="004D183D" w:rsidP="0034015E">
      <w:r>
        <w:separator/>
      </w:r>
    </w:p>
  </w:footnote>
  <w:footnote w:type="continuationSeparator" w:id="0">
    <w:p w14:paraId="201CB69D" w14:textId="77777777" w:rsidR="004D183D" w:rsidRDefault="004D183D"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6702"/>
    <w:rsid w:val="000578DA"/>
    <w:rsid w:val="00060027"/>
    <w:rsid w:val="00063728"/>
    <w:rsid w:val="00065A0E"/>
    <w:rsid w:val="00162803"/>
    <w:rsid w:val="00166B2E"/>
    <w:rsid w:val="00171861"/>
    <w:rsid w:val="00275487"/>
    <w:rsid w:val="002874D5"/>
    <w:rsid w:val="003067CA"/>
    <w:rsid w:val="0034015E"/>
    <w:rsid w:val="003664D0"/>
    <w:rsid w:val="003D4504"/>
    <w:rsid w:val="003F71B0"/>
    <w:rsid w:val="004079D8"/>
    <w:rsid w:val="00447EDC"/>
    <w:rsid w:val="00465ED8"/>
    <w:rsid w:val="004D183D"/>
    <w:rsid w:val="00521DCF"/>
    <w:rsid w:val="00572A1A"/>
    <w:rsid w:val="005A294E"/>
    <w:rsid w:val="005D2E72"/>
    <w:rsid w:val="00611CDF"/>
    <w:rsid w:val="006478BD"/>
    <w:rsid w:val="006727E7"/>
    <w:rsid w:val="006B7151"/>
    <w:rsid w:val="006F2BBC"/>
    <w:rsid w:val="006F5933"/>
    <w:rsid w:val="007353C5"/>
    <w:rsid w:val="00780B00"/>
    <w:rsid w:val="00791904"/>
    <w:rsid w:val="007B2B33"/>
    <w:rsid w:val="007B7499"/>
    <w:rsid w:val="00802B80"/>
    <w:rsid w:val="00825D10"/>
    <w:rsid w:val="0086615B"/>
    <w:rsid w:val="008A03B5"/>
    <w:rsid w:val="008A679C"/>
    <w:rsid w:val="008E4EEF"/>
    <w:rsid w:val="00954A08"/>
    <w:rsid w:val="00A14210"/>
    <w:rsid w:val="00A34D9C"/>
    <w:rsid w:val="00B20EB5"/>
    <w:rsid w:val="00B62A5E"/>
    <w:rsid w:val="00BA04C8"/>
    <w:rsid w:val="00BA134B"/>
    <w:rsid w:val="00BA5B50"/>
    <w:rsid w:val="00BB2125"/>
    <w:rsid w:val="00BF687A"/>
    <w:rsid w:val="00C113D8"/>
    <w:rsid w:val="00C235A4"/>
    <w:rsid w:val="00C248CC"/>
    <w:rsid w:val="00C90FB3"/>
    <w:rsid w:val="00D934D7"/>
    <w:rsid w:val="00DD0B3F"/>
    <w:rsid w:val="00DE3BB2"/>
    <w:rsid w:val="00DF6287"/>
    <w:rsid w:val="00E2589B"/>
    <w:rsid w:val="00F024A4"/>
    <w:rsid w:val="00F0559A"/>
    <w:rsid w:val="00F074BF"/>
    <w:rsid w:val="00F263B8"/>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2021-11-12T04:05:00Z</dcterms:created>
  <dcterms:modified xsi:type="dcterms:W3CDTF">2021-11-12T04:05:00Z</dcterms:modified>
</cp:coreProperties>
</file>