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0A5D" w14:textId="20C0C74F" w:rsidR="003D4504" w:rsidRPr="00166B2E" w:rsidRDefault="00521DCF" w:rsidP="00166B2E">
      <w:pPr>
        <w:jc w:val="left"/>
        <w:rPr>
          <w:rFonts w:ascii="HG丸ｺﾞｼｯｸM-PRO" w:eastAsia="HG丸ｺﾞｼｯｸM-PRO" w:hAnsi="HG丸ｺﾞｼｯｸM-PRO" w:cs="Times New Roman"/>
          <w:sz w:val="24"/>
          <w:szCs w:val="24"/>
        </w:rPr>
      </w:pPr>
      <w:r w:rsidRPr="00166B2E">
        <w:rPr>
          <w:rFonts w:ascii="HG丸ｺﾞｼｯｸM-PRO" w:eastAsia="HG丸ｺﾞｼｯｸM-PRO" w:hAnsi="HG丸ｺﾞｼｯｸM-PRO" w:cs="Times New Roman"/>
          <w:b/>
          <w:sz w:val="24"/>
          <w:szCs w:val="24"/>
        </w:rPr>
        <w:t>研究</w:t>
      </w:r>
      <w:r w:rsidR="00166B2E" w:rsidRPr="00166B2E">
        <w:rPr>
          <w:rFonts w:ascii="HG丸ｺﾞｼｯｸM-PRO" w:eastAsia="HG丸ｺﾞｼｯｸM-PRO" w:hAnsi="HG丸ｺﾞｼｯｸM-PRO" w:cs="Times New Roman" w:hint="eastAsia"/>
          <w:b/>
          <w:sz w:val="24"/>
          <w:szCs w:val="24"/>
        </w:rPr>
        <w:t>課題</w:t>
      </w:r>
      <w:r w:rsidRPr="003D4504">
        <w:rPr>
          <w:rFonts w:ascii="HG丸ｺﾞｼｯｸM-PRO" w:eastAsia="HG丸ｺﾞｼｯｸM-PRO" w:hAnsi="HG丸ｺﾞｼｯｸM-PRO" w:cs="Times New Roman"/>
          <w:sz w:val="24"/>
          <w:szCs w:val="24"/>
        </w:rPr>
        <w:t>：</w:t>
      </w:r>
      <w:r w:rsidR="00457C67" w:rsidRPr="00457C67">
        <w:rPr>
          <w:rFonts w:ascii="HG丸ｺﾞｼｯｸM-PRO" w:eastAsia="HG丸ｺﾞｼｯｸM-PRO" w:hAnsi="HG丸ｺﾞｼｯｸM-PRO" w:hint="eastAsia"/>
          <w:spacing w:val="2"/>
          <w:sz w:val="24"/>
          <w:szCs w:val="24"/>
        </w:rPr>
        <w:t>女性付属器疾患による急性腹症の後方視的観察研究</w:t>
      </w:r>
    </w:p>
    <w:p w14:paraId="00ABECA0" w14:textId="77777777" w:rsidR="00521DCF" w:rsidRPr="003D4504" w:rsidRDefault="00521DCF" w:rsidP="00521DCF">
      <w:pPr>
        <w:jc w:val="left"/>
        <w:rPr>
          <w:rFonts w:ascii="HG丸ｺﾞｼｯｸM-PRO" w:eastAsia="HG丸ｺﾞｼｯｸM-PRO" w:hAnsi="HG丸ｺﾞｼｯｸM-PRO" w:cs="Times New Roman"/>
          <w:sz w:val="24"/>
          <w:szCs w:val="24"/>
        </w:rPr>
      </w:pPr>
    </w:p>
    <w:p w14:paraId="7401C14A" w14:textId="09FD5FC6" w:rsidR="003067CA" w:rsidRDefault="00521DCF" w:rsidP="00BA134B">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研究の目的</w:t>
      </w:r>
      <w:bookmarkStart w:id="0" w:name="_Hlk519282068"/>
      <w:bookmarkStart w:id="1" w:name="_Hlk510088205"/>
    </w:p>
    <w:p w14:paraId="741678E1" w14:textId="4FF850A3" w:rsidR="00166B2E" w:rsidRDefault="00457C67" w:rsidP="00BA134B">
      <w:pPr>
        <w:pStyle w:val="a3"/>
        <w:ind w:leftChars="0" w:left="720"/>
        <w:jc w:val="left"/>
        <w:rPr>
          <w:rFonts w:ascii="HG丸ｺﾞｼｯｸM-PRO" w:eastAsia="HG丸ｺﾞｼｯｸM-PRO" w:hAnsi="HG丸ｺﾞｼｯｸM-PRO" w:cs="Times New Roman"/>
          <w:sz w:val="24"/>
          <w:szCs w:val="24"/>
        </w:rPr>
      </w:pPr>
      <w:r w:rsidRPr="00457C67">
        <w:rPr>
          <w:rFonts w:ascii="HG丸ｺﾞｼｯｸM-PRO" w:eastAsia="HG丸ｺﾞｼｯｸM-PRO" w:hAnsi="HG丸ｺﾞｼｯｸM-PRO" w:cs="Times New Roman" w:hint="eastAsia"/>
          <w:sz w:val="24"/>
          <w:szCs w:val="24"/>
        </w:rPr>
        <w:t>卵巣捻転は小児急性腹症の約2.7％を占めると報告されて</w:t>
      </w:r>
      <w:r>
        <w:rPr>
          <w:rFonts w:ascii="HG丸ｺﾞｼｯｸM-PRO" w:eastAsia="HG丸ｺﾞｼｯｸM-PRO" w:hAnsi="HG丸ｺﾞｼｯｸM-PRO" w:cs="Times New Roman" w:hint="eastAsia"/>
          <w:sz w:val="24"/>
          <w:szCs w:val="24"/>
        </w:rPr>
        <w:t>います。</w:t>
      </w:r>
      <w:r w:rsidRPr="00457C67">
        <w:rPr>
          <w:rFonts w:ascii="HG丸ｺﾞｼｯｸM-PRO" w:eastAsia="HG丸ｺﾞｼｯｸM-PRO" w:hAnsi="HG丸ｺﾞｼｯｸM-PRO" w:cs="Times New Roman" w:hint="eastAsia"/>
          <w:sz w:val="24"/>
          <w:szCs w:val="24"/>
        </w:rPr>
        <w:t>症状は非特異的なことが多く</w:t>
      </w:r>
      <w:r w:rsidR="003F11B9">
        <w:rPr>
          <w:rFonts w:ascii="HG丸ｺﾞｼｯｸM-PRO" w:eastAsia="HG丸ｺﾞｼｯｸM-PRO" w:hAnsi="HG丸ｺﾞｼｯｸM-PRO" w:cs="Times New Roman" w:hint="eastAsia"/>
          <w:sz w:val="24"/>
          <w:szCs w:val="24"/>
        </w:rPr>
        <w:t>、</w:t>
      </w:r>
      <w:r w:rsidRPr="00457C67">
        <w:rPr>
          <w:rFonts w:ascii="HG丸ｺﾞｼｯｸM-PRO" w:eastAsia="HG丸ｺﾞｼｯｸM-PRO" w:hAnsi="HG丸ｺﾞｼｯｸM-PRO" w:cs="Times New Roman" w:hint="eastAsia"/>
          <w:sz w:val="24"/>
          <w:szCs w:val="24"/>
        </w:rPr>
        <w:t>診断が遅れることもあり</w:t>
      </w:r>
      <w:r w:rsidR="003F11B9">
        <w:rPr>
          <w:rFonts w:ascii="HG丸ｺﾞｼｯｸM-PRO" w:eastAsia="HG丸ｺﾞｼｯｸM-PRO" w:hAnsi="HG丸ｺﾞｼｯｸM-PRO" w:cs="Times New Roman" w:hint="eastAsia"/>
          <w:sz w:val="24"/>
          <w:szCs w:val="24"/>
        </w:rPr>
        <w:t>、</w:t>
      </w:r>
      <w:r w:rsidRPr="00457C67">
        <w:rPr>
          <w:rFonts w:ascii="HG丸ｺﾞｼｯｸM-PRO" w:eastAsia="HG丸ｺﾞｼｯｸM-PRO" w:hAnsi="HG丸ｺﾞｼｯｸM-PRO" w:cs="Times New Roman" w:hint="eastAsia"/>
          <w:sz w:val="24"/>
          <w:szCs w:val="24"/>
        </w:rPr>
        <w:t>そのような場合は卵巣摘出や付属器切除を余儀なくされることもあ</w:t>
      </w:r>
      <w:r>
        <w:rPr>
          <w:rFonts w:ascii="HG丸ｺﾞｼｯｸM-PRO" w:eastAsia="HG丸ｺﾞｼｯｸM-PRO" w:hAnsi="HG丸ｺﾞｼｯｸM-PRO" w:cs="Times New Roman" w:hint="eastAsia"/>
          <w:sz w:val="24"/>
          <w:szCs w:val="24"/>
        </w:rPr>
        <w:t>ります</w:t>
      </w:r>
      <w:r w:rsidRPr="00457C67">
        <w:rPr>
          <w:rFonts w:ascii="HG丸ｺﾞｼｯｸM-PRO" w:eastAsia="HG丸ｺﾞｼｯｸM-PRO" w:hAnsi="HG丸ｺﾞｼｯｸM-PRO" w:cs="Times New Roman" w:hint="eastAsia"/>
          <w:sz w:val="24"/>
          <w:szCs w:val="24"/>
        </w:rPr>
        <w:t>。当院で経験した女性付属器疾患による急性腹症を後方視的に調査し、その臨床的特徴や予後について検討</w:t>
      </w:r>
      <w:r>
        <w:rPr>
          <w:rFonts w:ascii="HG丸ｺﾞｼｯｸM-PRO" w:eastAsia="HG丸ｺﾞｼｯｸM-PRO" w:hAnsi="HG丸ｺﾞｼｯｸM-PRO" w:cs="Times New Roman" w:hint="eastAsia"/>
          <w:sz w:val="24"/>
          <w:szCs w:val="24"/>
        </w:rPr>
        <w:t>します</w:t>
      </w:r>
      <w:r w:rsidRPr="00457C67">
        <w:rPr>
          <w:rFonts w:ascii="HG丸ｺﾞｼｯｸM-PRO" w:eastAsia="HG丸ｺﾞｼｯｸM-PRO" w:hAnsi="HG丸ｺﾞｼｯｸM-PRO" w:cs="Times New Roman" w:hint="eastAsia"/>
          <w:sz w:val="24"/>
          <w:szCs w:val="24"/>
        </w:rPr>
        <w:t>。</w:t>
      </w:r>
    </w:p>
    <w:p w14:paraId="605FB510" w14:textId="77777777" w:rsidR="00457C67" w:rsidRPr="00457C67" w:rsidRDefault="00457C67" w:rsidP="00BA134B">
      <w:pPr>
        <w:pStyle w:val="a3"/>
        <w:ind w:leftChars="0" w:left="720"/>
        <w:jc w:val="left"/>
        <w:rPr>
          <w:rFonts w:ascii="HG丸ｺﾞｼｯｸM-PRO" w:eastAsia="HG丸ｺﾞｼｯｸM-PRO" w:hAnsi="HG丸ｺﾞｼｯｸM-PRO" w:cs="Times New Roman"/>
          <w:sz w:val="24"/>
          <w:szCs w:val="24"/>
        </w:rPr>
      </w:pPr>
    </w:p>
    <w:bookmarkEnd w:id="0"/>
    <w:bookmarkEnd w:id="1"/>
    <w:p w14:paraId="3525B31C" w14:textId="0CD44C5C" w:rsidR="0034015E" w:rsidRPr="006B7151" w:rsidRDefault="00521DCF" w:rsidP="0034015E">
      <w:pPr>
        <w:pStyle w:val="a3"/>
        <w:numPr>
          <w:ilvl w:val="0"/>
          <w:numId w:val="1"/>
        </w:numPr>
        <w:ind w:leftChars="0"/>
        <w:jc w:val="left"/>
        <w:rPr>
          <w:rFonts w:ascii="HG丸ｺﾞｼｯｸM-PRO" w:eastAsia="HG丸ｺﾞｼｯｸM-PRO" w:hAnsi="HG丸ｺﾞｼｯｸM-PRO"/>
          <w:b/>
          <w:spacing w:val="2"/>
          <w:sz w:val="24"/>
          <w:szCs w:val="24"/>
        </w:rPr>
      </w:pPr>
      <w:r w:rsidRPr="00166B2E">
        <w:rPr>
          <w:rFonts w:ascii="HG丸ｺﾞｼｯｸM-PRO" w:eastAsia="HG丸ｺﾞｼｯｸM-PRO" w:hAnsi="HG丸ｺﾞｼｯｸM-PRO" w:cs="Times New Roman"/>
          <w:b/>
          <w:sz w:val="24"/>
          <w:szCs w:val="24"/>
        </w:rPr>
        <w:t>研究の方法</w:t>
      </w:r>
    </w:p>
    <w:p w14:paraId="4782287C" w14:textId="05E7D98E" w:rsidR="006B7151" w:rsidRPr="006B7151" w:rsidRDefault="00457C67" w:rsidP="006B7151">
      <w:pPr>
        <w:pStyle w:val="a3"/>
        <w:ind w:leftChars="0" w:left="720"/>
        <w:jc w:val="left"/>
        <w:rPr>
          <w:rFonts w:ascii="HG丸ｺﾞｼｯｸM-PRO" w:eastAsia="HG丸ｺﾞｼｯｸM-PRO" w:hAnsi="HG丸ｺﾞｼｯｸM-PRO"/>
          <w:spacing w:val="2"/>
          <w:sz w:val="24"/>
          <w:szCs w:val="24"/>
        </w:rPr>
      </w:pPr>
      <w:r>
        <w:rPr>
          <w:rFonts w:ascii="HG丸ｺﾞｼｯｸM-PRO" w:eastAsia="HG丸ｺﾞｼｯｸM-PRO" w:hAnsi="HG丸ｺﾞｼｯｸM-PRO" w:hint="eastAsia"/>
          <w:spacing w:val="2"/>
          <w:sz w:val="24"/>
          <w:szCs w:val="24"/>
        </w:rPr>
        <w:t>当院で2021</w:t>
      </w:r>
      <w:r w:rsidR="00F263B8">
        <w:rPr>
          <w:rFonts w:ascii="HG丸ｺﾞｼｯｸM-PRO" w:eastAsia="HG丸ｺﾞｼｯｸM-PRO" w:hAnsi="HG丸ｺﾞｼｯｸM-PRO" w:hint="eastAsia"/>
          <w:spacing w:val="2"/>
          <w:sz w:val="24"/>
          <w:szCs w:val="24"/>
        </w:rPr>
        <w:t>年</w:t>
      </w:r>
      <w:r>
        <w:rPr>
          <w:rFonts w:ascii="HG丸ｺﾞｼｯｸM-PRO" w:eastAsia="HG丸ｺﾞｼｯｸM-PRO" w:hAnsi="HG丸ｺﾞｼｯｸM-PRO" w:hint="eastAsia"/>
          <w:spacing w:val="2"/>
          <w:sz w:val="24"/>
          <w:szCs w:val="24"/>
        </w:rPr>
        <w:t>９</w:t>
      </w:r>
      <w:r w:rsidR="00F263B8">
        <w:rPr>
          <w:rFonts w:ascii="HG丸ｺﾞｼｯｸM-PRO" w:eastAsia="HG丸ｺﾞｼｯｸM-PRO" w:hAnsi="HG丸ｺﾞｼｯｸM-PRO" w:hint="eastAsia"/>
          <w:spacing w:val="2"/>
          <w:sz w:val="24"/>
          <w:szCs w:val="24"/>
        </w:rPr>
        <w:t>月までに</w:t>
      </w:r>
      <w:r>
        <w:rPr>
          <w:rFonts w:ascii="HG丸ｺﾞｼｯｸM-PRO" w:eastAsia="HG丸ｺﾞｼｯｸM-PRO" w:hAnsi="HG丸ｺﾞｼｯｸM-PRO" w:hint="eastAsia"/>
          <w:spacing w:val="2"/>
          <w:sz w:val="24"/>
          <w:szCs w:val="24"/>
        </w:rPr>
        <w:t>女性付属器疾患による急性腹症で診断治療された</w:t>
      </w:r>
      <w:r w:rsidR="006B7151" w:rsidRPr="006B7151">
        <w:rPr>
          <w:rFonts w:ascii="HG丸ｺﾞｼｯｸM-PRO" w:eastAsia="HG丸ｺﾞｼｯｸM-PRO" w:hAnsi="HG丸ｺﾞｼｯｸM-PRO" w:hint="eastAsia"/>
          <w:spacing w:val="2"/>
          <w:sz w:val="24"/>
          <w:szCs w:val="24"/>
        </w:rPr>
        <w:t>患者様が対象となります。</w:t>
      </w:r>
      <w:r w:rsidR="00F263B8">
        <w:rPr>
          <w:rFonts w:ascii="HG丸ｺﾞｼｯｸM-PRO" w:eastAsia="HG丸ｺﾞｼｯｸM-PRO" w:hAnsi="HG丸ｺﾞｼｯｸM-PRO" w:hint="eastAsia"/>
          <w:spacing w:val="2"/>
          <w:sz w:val="24"/>
          <w:szCs w:val="24"/>
        </w:rPr>
        <w:t>診療録から、</w:t>
      </w:r>
      <w:r>
        <w:rPr>
          <w:rFonts w:ascii="HG丸ｺﾞｼｯｸM-PRO" w:eastAsia="HG丸ｺﾞｼｯｸM-PRO" w:hAnsi="HG丸ｺﾞｼｯｸM-PRO" w:hint="eastAsia"/>
          <w:spacing w:val="2"/>
          <w:sz w:val="24"/>
          <w:szCs w:val="24"/>
        </w:rPr>
        <w:t>発症年齢、症状</w:t>
      </w:r>
      <w:r w:rsidR="00F263B8">
        <w:rPr>
          <w:rFonts w:ascii="HG丸ｺﾞｼｯｸM-PRO" w:eastAsia="HG丸ｺﾞｼｯｸM-PRO" w:hAnsi="HG丸ｺﾞｼｯｸM-PRO" w:hint="eastAsia"/>
          <w:spacing w:val="2"/>
          <w:sz w:val="24"/>
          <w:szCs w:val="24"/>
        </w:rPr>
        <w:t>、</w:t>
      </w:r>
      <w:r>
        <w:rPr>
          <w:rFonts w:ascii="HG丸ｺﾞｼｯｸM-PRO" w:eastAsia="HG丸ｺﾞｼｯｸM-PRO" w:hAnsi="HG丸ｺﾞｼｯｸM-PRO" w:hint="eastAsia"/>
          <w:spacing w:val="2"/>
          <w:sz w:val="24"/>
          <w:szCs w:val="24"/>
        </w:rPr>
        <w:t>検査所見</w:t>
      </w:r>
      <w:r w:rsidR="00F263B8">
        <w:rPr>
          <w:rFonts w:ascii="HG丸ｺﾞｼｯｸM-PRO" w:eastAsia="HG丸ｺﾞｼｯｸM-PRO" w:hAnsi="HG丸ｺﾞｼｯｸM-PRO" w:hint="eastAsia"/>
          <w:spacing w:val="2"/>
          <w:sz w:val="24"/>
          <w:szCs w:val="24"/>
        </w:rPr>
        <w:t>、</w:t>
      </w:r>
      <w:r>
        <w:rPr>
          <w:rFonts w:ascii="HG丸ｺﾞｼｯｸM-PRO" w:eastAsia="HG丸ｺﾞｼｯｸM-PRO" w:hAnsi="HG丸ｺﾞｼｯｸM-PRO" w:hint="eastAsia"/>
          <w:spacing w:val="2"/>
          <w:sz w:val="24"/>
          <w:szCs w:val="24"/>
        </w:rPr>
        <w:t>手術所見、予後</w:t>
      </w:r>
      <w:r w:rsidR="00F263B8">
        <w:rPr>
          <w:rFonts w:ascii="HG丸ｺﾞｼｯｸM-PRO" w:eastAsia="HG丸ｺﾞｼｯｸM-PRO" w:hAnsi="HG丸ｺﾞｼｯｸM-PRO" w:hint="eastAsia"/>
          <w:spacing w:val="2"/>
          <w:sz w:val="24"/>
          <w:szCs w:val="24"/>
        </w:rPr>
        <w:t>等の情報</w:t>
      </w:r>
      <w:r w:rsidR="006B7151" w:rsidRPr="006B7151">
        <w:rPr>
          <w:rFonts w:ascii="HG丸ｺﾞｼｯｸM-PRO" w:eastAsia="HG丸ｺﾞｼｯｸM-PRO" w:hAnsi="HG丸ｺﾞｼｯｸM-PRO" w:hint="eastAsia"/>
          <w:spacing w:val="2"/>
          <w:sz w:val="24"/>
          <w:szCs w:val="24"/>
        </w:rPr>
        <w:t>を調べまとめます。</w:t>
      </w:r>
    </w:p>
    <w:p w14:paraId="1285E02F" w14:textId="77777777" w:rsidR="00166B2E" w:rsidRPr="00457C67" w:rsidRDefault="00166B2E" w:rsidP="003D4504">
      <w:pPr>
        <w:pStyle w:val="a3"/>
        <w:spacing w:line="334" w:lineRule="atLeast"/>
        <w:ind w:leftChars="0" w:left="720"/>
        <w:rPr>
          <w:rFonts w:ascii="HG丸ｺﾞｼｯｸM-PRO" w:eastAsia="HG丸ｺﾞｼｯｸM-PRO" w:hAnsi="HG丸ｺﾞｼｯｸM-PRO"/>
          <w:spacing w:val="2"/>
          <w:sz w:val="24"/>
          <w:szCs w:val="24"/>
        </w:rPr>
      </w:pPr>
    </w:p>
    <w:p w14:paraId="618AFE11" w14:textId="77777777" w:rsidR="00791904" w:rsidRPr="00166B2E" w:rsidRDefault="00521DCF" w:rsidP="00791904">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研究期間</w:t>
      </w:r>
    </w:p>
    <w:p w14:paraId="72FFF29E" w14:textId="6E6640C7" w:rsidR="00521DCF" w:rsidRDefault="00457C67" w:rsidP="00465ED8">
      <w:pPr>
        <w:pStyle w:val="a3"/>
        <w:rPr>
          <w:rFonts w:ascii="HG丸ｺﾞｼｯｸM-PRO" w:eastAsia="HG丸ｺﾞｼｯｸM-PRO" w:hAnsi="HG丸ｺﾞｼｯｸM-PRO"/>
          <w:sz w:val="24"/>
          <w:szCs w:val="24"/>
        </w:rPr>
      </w:pPr>
      <w:r w:rsidRPr="006B7151">
        <w:rPr>
          <w:rFonts w:ascii="HG丸ｺﾞｼｯｸM-PRO" w:eastAsia="HG丸ｺﾞｼｯｸM-PRO" w:hAnsi="HG丸ｺﾞｼｯｸM-PRO" w:hint="eastAsia"/>
          <w:sz w:val="24"/>
          <w:szCs w:val="24"/>
        </w:rPr>
        <w:t>倫理委員会で承認された後</w:t>
      </w:r>
      <w:r>
        <w:rPr>
          <w:rFonts w:ascii="HG丸ｺﾞｼｯｸM-PRO" w:eastAsia="HG丸ｺﾞｼｯｸM-PRO" w:hAnsi="HG丸ｺﾞｼｯｸM-PRO" w:hint="eastAsia"/>
          <w:sz w:val="24"/>
          <w:szCs w:val="24"/>
        </w:rPr>
        <w:t>から202</w:t>
      </w:r>
      <w:r>
        <w:rPr>
          <w:rFonts w:ascii="HG丸ｺﾞｼｯｸM-PRO" w:eastAsia="HG丸ｺﾞｼｯｸM-PRO" w:hAnsi="HG丸ｺﾞｼｯｸM-PRO"/>
          <w:sz w:val="24"/>
          <w:szCs w:val="24"/>
        </w:rPr>
        <w:t>2</w:t>
      </w:r>
      <w:r w:rsidR="002874D5">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3</w:t>
      </w:r>
      <w:r w:rsidR="002874D5">
        <w:rPr>
          <w:rFonts w:ascii="HG丸ｺﾞｼｯｸM-PRO" w:eastAsia="HG丸ｺﾞｼｯｸM-PRO" w:hAnsi="HG丸ｺﾞｼｯｸM-PRO" w:hint="eastAsia"/>
          <w:sz w:val="24"/>
          <w:szCs w:val="24"/>
        </w:rPr>
        <w:t>月まで</w:t>
      </w:r>
      <w:r w:rsidR="006B7151">
        <w:rPr>
          <w:rFonts w:ascii="HG丸ｺﾞｼｯｸM-PRO" w:eastAsia="HG丸ｺﾞｼｯｸM-PRO" w:hAnsi="HG丸ｺﾞｼｯｸM-PRO" w:hint="eastAsia"/>
          <w:sz w:val="24"/>
          <w:szCs w:val="24"/>
        </w:rPr>
        <w:t>。</w:t>
      </w:r>
    </w:p>
    <w:p w14:paraId="5F9A68EE" w14:textId="77777777" w:rsidR="00166B2E" w:rsidRPr="00457C67" w:rsidRDefault="00166B2E" w:rsidP="00465ED8">
      <w:pPr>
        <w:pStyle w:val="a3"/>
        <w:rPr>
          <w:rFonts w:ascii="HG丸ｺﾞｼｯｸM-PRO" w:eastAsia="HG丸ｺﾞｼｯｸM-PRO" w:hAnsi="HG丸ｺﾞｼｯｸM-PRO"/>
          <w:sz w:val="24"/>
          <w:szCs w:val="24"/>
        </w:rPr>
      </w:pPr>
    </w:p>
    <w:p w14:paraId="25F3D70D" w14:textId="27D65FF2" w:rsidR="006B7151" w:rsidRPr="00457C67" w:rsidRDefault="00521DCF" w:rsidP="006B7151">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研究に用いる資料・情報の種類</w:t>
      </w:r>
    </w:p>
    <w:p w14:paraId="342BEA14" w14:textId="0FE5B6E4" w:rsidR="0005049A" w:rsidRPr="006727E7" w:rsidRDefault="00457C67" w:rsidP="007B2B33">
      <w:pPr>
        <w:pStyle w:val="a3"/>
        <w:ind w:leftChars="0" w:left="720"/>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Times New Roman" w:hint="eastAsia"/>
          <w:sz w:val="24"/>
          <w:szCs w:val="24"/>
        </w:rPr>
        <w:t>診療録、手術記載、検査結果、</w:t>
      </w:r>
      <w:r w:rsidR="0005049A" w:rsidRPr="003D4504">
        <w:rPr>
          <w:rFonts w:ascii="HG丸ｺﾞｼｯｸM-PRO" w:eastAsia="HG丸ｺﾞｼｯｸM-PRO" w:hAnsi="HG丸ｺﾞｼｯｸM-PRO" w:cs="Times New Roman"/>
          <w:sz w:val="24"/>
          <w:szCs w:val="24"/>
        </w:rPr>
        <w:t>画像</w:t>
      </w:r>
      <w:r>
        <w:rPr>
          <w:rFonts w:ascii="HG丸ｺﾞｼｯｸM-PRO" w:eastAsia="HG丸ｺﾞｼｯｸM-PRO" w:hAnsi="HG丸ｺﾞｼｯｸM-PRO" w:cs="Times New Roman" w:hint="eastAsia"/>
          <w:sz w:val="24"/>
          <w:szCs w:val="24"/>
        </w:rPr>
        <w:t>所見等</w:t>
      </w:r>
      <w:r w:rsidR="0005049A" w:rsidRPr="003D4504">
        <w:rPr>
          <w:rFonts w:ascii="HG丸ｺﾞｼｯｸM-PRO" w:eastAsia="HG丸ｺﾞｼｯｸM-PRO" w:hAnsi="HG丸ｺﾞｼｯｸM-PRO" w:cs="Times New Roman"/>
          <w:bCs/>
          <w:sz w:val="24"/>
          <w:szCs w:val="24"/>
        </w:rPr>
        <w:t>を調べまとめます</w:t>
      </w:r>
      <w:r w:rsidR="00166B2E">
        <w:rPr>
          <w:rFonts w:ascii="HG丸ｺﾞｼｯｸM-PRO" w:eastAsia="HG丸ｺﾞｼｯｸM-PRO" w:hAnsi="HG丸ｺﾞｼｯｸM-PRO" w:cs="Times New Roman" w:hint="eastAsia"/>
          <w:bCs/>
          <w:sz w:val="24"/>
          <w:szCs w:val="24"/>
        </w:rPr>
        <w:t>。</w:t>
      </w:r>
      <w:r w:rsidR="006727E7">
        <w:rPr>
          <w:rFonts w:ascii="HG丸ｺﾞｼｯｸM-PRO" w:eastAsia="HG丸ｺﾞｼｯｸM-PRO" w:hAnsi="HG丸ｺﾞｼｯｸM-PRO" w:cs="Times New Roman" w:hint="eastAsia"/>
          <w:bCs/>
          <w:sz w:val="24"/>
          <w:szCs w:val="24"/>
        </w:rPr>
        <w:t>画像</w:t>
      </w:r>
      <w:r>
        <w:rPr>
          <w:rFonts w:ascii="HG丸ｺﾞｼｯｸM-PRO" w:eastAsia="HG丸ｺﾞｼｯｸM-PRO" w:hAnsi="HG丸ｺﾞｼｯｸM-PRO" w:cs="Times New Roman" w:hint="eastAsia"/>
          <w:bCs/>
          <w:sz w:val="24"/>
          <w:szCs w:val="24"/>
        </w:rPr>
        <w:t>検査や血液検査の結果</w:t>
      </w:r>
      <w:r w:rsidR="006727E7">
        <w:rPr>
          <w:rFonts w:ascii="HG丸ｺﾞｼｯｸM-PRO" w:eastAsia="HG丸ｺﾞｼｯｸM-PRO" w:hAnsi="HG丸ｺﾞｼｯｸM-PRO" w:cs="Times New Roman" w:hint="eastAsia"/>
          <w:bCs/>
          <w:sz w:val="24"/>
          <w:szCs w:val="24"/>
        </w:rPr>
        <w:t>（個人情報を一切含まない）が</w:t>
      </w:r>
      <w:r w:rsidR="00465ED8">
        <w:rPr>
          <w:rFonts w:ascii="HG丸ｺﾞｼｯｸM-PRO" w:eastAsia="HG丸ｺﾞｼｯｸM-PRO" w:hAnsi="HG丸ｺﾞｼｯｸM-PRO" w:cs="Times New Roman" w:hint="eastAsia"/>
          <w:bCs/>
          <w:sz w:val="24"/>
          <w:szCs w:val="24"/>
        </w:rPr>
        <w:t>論文内に</w:t>
      </w:r>
      <w:r w:rsidR="00166B2E">
        <w:rPr>
          <w:rFonts w:ascii="HG丸ｺﾞｼｯｸM-PRO" w:eastAsia="HG丸ｺﾞｼｯｸM-PRO" w:hAnsi="HG丸ｺﾞｼｯｸM-PRO" w:cs="Times New Roman" w:hint="eastAsia"/>
          <w:bCs/>
          <w:sz w:val="24"/>
          <w:szCs w:val="24"/>
        </w:rPr>
        <w:t>掲載されることがあります。</w:t>
      </w:r>
    </w:p>
    <w:p w14:paraId="3AEA249A" w14:textId="3DF0E567" w:rsidR="006B7151" w:rsidRPr="006727E7" w:rsidRDefault="006B7151" w:rsidP="00521DCF">
      <w:pPr>
        <w:jc w:val="left"/>
        <w:rPr>
          <w:rFonts w:ascii="HG丸ｺﾞｼｯｸM-PRO" w:eastAsia="HG丸ｺﾞｼｯｸM-PRO" w:hAnsi="HG丸ｺﾞｼｯｸM-PRO" w:cs="Times New Roman"/>
          <w:sz w:val="24"/>
          <w:szCs w:val="24"/>
        </w:rPr>
      </w:pPr>
    </w:p>
    <w:p w14:paraId="46854306" w14:textId="5FEE22A5" w:rsidR="006B7151" w:rsidRPr="00457C67" w:rsidRDefault="00521DCF" w:rsidP="00C248CC">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外部への資料・情報の提供、研究成果の公表</w:t>
      </w:r>
    </w:p>
    <w:p w14:paraId="006C4887" w14:textId="2AA37BE5" w:rsidR="006727E7" w:rsidRDefault="006B7151" w:rsidP="006B7151">
      <w:pPr>
        <w:pStyle w:val="a3"/>
        <w:ind w:leftChars="0" w:left="720"/>
        <w:jc w:val="left"/>
        <w:rPr>
          <w:rFonts w:ascii="HG丸ｺﾞｼｯｸM-PRO" w:eastAsia="HG丸ｺﾞｼｯｸM-PRO" w:hAnsi="HG丸ｺﾞｼｯｸM-PRO" w:cs="Times New Roman"/>
          <w:sz w:val="24"/>
          <w:szCs w:val="24"/>
        </w:rPr>
      </w:pPr>
      <w:r w:rsidRPr="006B7151">
        <w:rPr>
          <w:rFonts w:ascii="HG丸ｺﾞｼｯｸM-PRO" w:eastAsia="HG丸ｺﾞｼｯｸM-PRO" w:hAnsi="HG丸ｺﾞｼｯｸM-PRO" w:cs="Times New Roman" w:hint="eastAsia"/>
          <w:sz w:val="24"/>
          <w:szCs w:val="24"/>
        </w:rPr>
        <w:t>この研究で得られた結果は、医学雑誌などに公表されることがありますが、患者様の名前など個人情報は一切分からないようにしますので、プライバシーは守られます。また、この</w:t>
      </w:r>
      <w:r w:rsidR="00BB2125">
        <w:rPr>
          <w:rFonts w:ascii="HG丸ｺﾞｼｯｸM-PRO" w:eastAsia="HG丸ｺﾞｼｯｸM-PRO" w:hAnsi="HG丸ｺﾞｼｯｸM-PRO" w:cs="Times New Roman" w:hint="eastAsia"/>
          <w:sz w:val="24"/>
          <w:szCs w:val="24"/>
        </w:rPr>
        <w:t>研究</w:t>
      </w:r>
      <w:r w:rsidRPr="006B7151">
        <w:rPr>
          <w:rFonts w:ascii="HG丸ｺﾞｼｯｸM-PRO" w:eastAsia="HG丸ｺﾞｼｯｸM-PRO" w:hAnsi="HG丸ｺﾞｼｯｸM-PRO" w:cs="Times New Roman" w:hint="eastAsia"/>
          <w:sz w:val="24"/>
          <w:szCs w:val="24"/>
        </w:rPr>
        <w:t>で得られたデータが本</w:t>
      </w:r>
      <w:r w:rsidR="00BB2125">
        <w:rPr>
          <w:rFonts w:ascii="HG丸ｺﾞｼｯｸM-PRO" w:eastAsia="HG丸ｺﾞｼｯｸM-PRO" w:hAnsi="HG丸ｺﾞｼｯｸM-PRO" w:cs="Times New Roman" w:hint="eastAsia"/>
          <w:sz w:val="24"/>
          <w:szCs w:val="24"/>
        </w:rPr>
        <w:t>研究</w:t>
      </w:r>
      <w:r w:rsidRPr="006B7151">
        <w:rPr>
          <w:rFonts w:ascii="HG丸ｺﾞｼｯｸM-PRO" w:eastAsia="HG丸ｺﾞｼｯｸM-PRO" w:hAnsi="HG丸ｺﾞｼｯｸM-PRO" w:cs="Times New Roman" w:hint="eastAsia"/>
          <w:sz w:val="24"/>
          <w:szCs w:val="24"/>
        </w:rPr>
        <w:t>の目的以外に使用されることはありません。</w:t>
      </w:r>
    </w:p>
    <w:p w14:paraId="23A9F098" w14:textId="3444F9F0" w:rsidR="00063728" w:rsidRPr="006B7151" w:rsidRDefault="00063728" w:rsidP="006B7151">
      <w:pPr>
        <w:jc w:val="left"/>
        <w:rPr>
          <w:rFonts w:ascii="HG丸ｺﾞｼｯｸM-PRO" w:eastAsia="HG丸ｺﾞｼｯｸM-PRO" w:hAnsi="HG丸ｺﾞｼｯｸM-PRO" w:cs="Times New Roman"/>
          <w:sz w:val="24"/>
          <w:szCs w:val="24"/>
        </w:rPr>
      </w:pPr>
    </w:p>
    <w:p w14:paraId="76E59BE1" w14:textId="6DE6573B" w:rsidR="00521DCF"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w:t>
      </w:r>
      <w:r w:rsidR="006F5933" w:rsidRPr="00C90FB3">
        <w:rPr>
          <w:rFonts w:ascii="HG丸ｺﾞｼｯｸM-PRO" w:eastAsia="HG丸ｺﾞｼｯｸM-PRO" w:hAnsi="HG丸ｺﾞｼｯｸM-PRO" w:cs="Times New Roman" w:hint="eastAsia"/>
          <w:b/>
          <w:sz w:val="24"/>
          <w:szCs w:val="24"/>
        </w:rPr>
        <w:t>組織</w:t>
      </w:r>
    </w:p>
    <w:p w14:paraId="38AD593C" w14:textId="0C93FEC8" w:rsidR="00BF687A" w:rsidRPr="00BF687A" w:rsidRDefault="00BF687A" w:rsidP="00BF687A">
      <w:pPr>
        <w:ind w:firstLineChars="300" w:firstLine="720"/>
        <w:jc w:val="left"/>
        <w:rPr>
          <w:rFonts w:ascii="HG丸ｺﾞｼｯｸM-PRO" w:eastAsia="HG丸ｺﾞｼｯｸM-PRO" w:hAnsi="HG丸ｺﾞｼｯｸM-PRO" w:cs="Times New Roman"/>
          <w:sz w:val="24"/>
          <w:szCs w:val="24"/>
        </w:rPr>
      </w:pPr>
      <w:r w:rsidRPr="00BF687A">
        <w:rPr>
          <w:rFonts w:ascii="HG丸ｺﾞｼｯｸM-PRO" w:eastAsia="HG丸ｺﾞｼｯｸM-PRO" w:hAnsi="HG丸ｺﾞｼｯｸM-PRO" w:cs="Times New Roman" w:hint="eastAsia"/>
          <w:sz w:val="24"/>
          <w:szCs w:val="24"/>
        </w:rPr>
        <w:t>研究機関：地方独立行政法人埼玉県立病院機構</w:t>
      </w:r>
      <w:r>
        <w:rPr>
          <w:rFonts w:ascii="HG丸ｺﾞｼｯｸM-PRO" w:eastAsia="HG丸ｺﾞｼｯｸM-PRO" w:hAnsi="HG丸ｺﾞｼｯｸM-PRO" w:cs="Times New Roman" w:hint="eastAsia"/>
          <w:sz w:val="24"/>
          <w:szCs w:val="24"/>
        </w:rPr>
        <w:t xml:space="preserve">　</w:t>
      </w:r>
      <w:r w:rsidRPr="00BF687A">
        <w:rPr>
          <w:rFonts w:ascii="HG丸ｺﾞｼｯｸM-PRO" w:eastAsia="HG丸ｺﾞｼｯｸM-PRO" w:hAnsi="HG丸ｺﾞｼｯｸM-PRO" w:cs="Times New Roman" w:hint="eastAsia"/>
          <w:sz w:val="24"/>
          <w:szCs w:val="24"/>
        </w:rPr>
        <w:t>埼玉県立小児医療センター</w:t>
      </w:r>
    </w:p>
    <w:p w14:paraId="619A07C3" w14:textId="70F2F7FD" w:rsidR="0005049A" w:rsidRPr="006F5933" w:rsidRDefault="0005049A" w:rsidP="0005049A">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研究</w:t>
      </w:r>
      <w:r w:rsidR="006F5933">
        <w:rPr>
          <w:rFonts w:ascii="HG丸ｺﾞｼｯｸM-PRO" w:eastAsia="HG丸ｺﾞｼｯｸM-PRO" w:hAnsi="HG丸ｺﾞｼｯｸM-PRO" w:cs="Times New Roman" w:hint="eastAsia"/>
          <w:sz w:val="24"/>
          <w:szCs w:val="24"/>
        </w:rPr>
        <w:t>責任者</w:t>
      </w:r>
      <w:r w:rsidRPr="003D4504">
        <w:rPr>
          <w:rFonts w:ascii="HG丸ｺﾞｼｯｸM-PRO" w:eastAsia="HG丸ｺﾞｼｯｸM-PRO" w:hAnsi="HG丸ｺﾞｼｯｸM-PRO" w:cs="Times New Roman"/>
          <w:sz w:val="24"/>
          <w:szCs w:val="24"/>
        </w:rPr>
        <w:t>：</w:t>
      </w:r>
      <w:r w:rsidR="006F5933">
        <w:rPr>
          <w:rFonts w:ascii="HG丸ｺﾞｼｯｸM-PRO" w:eastAsia="HG丸ｺﾞｼｯｸM-PRO" w:hAnsi="HG丸ｺﾞｼｯｸM-PRO" w:cs="Times New Roman" w:hint="eastAsia"/>
          <w:sz w:val="24"/>
          <w:szCs w:val="24"/>
        </w:rPr>
        <w:t>所属</w:t>
      </w:r>
      <w:r w:rsidR="006F5933">
        <w:rPr>
          <w:rFonts w:ascii="HG丸ｺﾞｼｯｸM-PRO" w:eastAsia="HG丸ｺﾞｼｯｸM-PRO" w:hAnsi="HG丸ｺﾞｼｯｸM-PRO" w:cs="Times New Roman"/>
          <w:sz w:val="24"/>
          <w:szCs w:val="24"/>
        </w:rPr>
        <w:tab/>
      </w:r>
      <w:r w:rsidR="00457C67">
        <w:rPr>
          <w:rFonts w:ascii="HG丸ｺﾞｼｯｸM-PRO" w:eastAsia="HG丸ｺﾞｼｯｸM-PRO" w:hAnsi="HG丸ｺﾞｼｯｸM-PRO" w:cs="Times New Roman" w:hint="eastAsia"/>
          <w:sz w:val="24"/>
          <w:szCs w:val="24"/>
        </w:rPr>
        <w:t>外</w:t>
      </w:r>
      <w:r w:rsidR="006F5933">
        <w:rPr>
          <w:rFonts w:ascii="HG丸ｺﾞｼｯｸM-PRO" w:eastAsia="HG丸ｺﾞｼｯｸM-PRO" w:hAnsi="HG丸ｺﾞｼｯｸM-PRO" w:cs="Times New Roman" w:hint="eastAsia"/>
          <w:sz w:val="24"/>
          <w:szCs w:val="24"/>
        </w:rPr>
        <w:t>科</w:t>
      </w:r>
      <w:r w:rsidR="006F5933">
        <w:rPr>
          <w:rFonts w:ascii="HG丸ｺﾞｼｯｸM-PRO" w:eastAsia="HG丸ｺﾞｼｯｸM-PRO" w:hAnsi="HG丸ｺﾞｼｯｸM-PRO" w:cs="Times New Roman"/>
          <w:sz w:val="24"/>
          <w:szCs w:val="24"/>
        </w:rPr>
        <w:tab/>
      </w:r>
      <w:r w:rsidR="00190F03">
        <w:rPr>
          <w:rFonts w:ascii="HG丸ｺﾞｼｯｸM-PRO" w:eastAsia="HG丸ｺﾞｼｯｸM-PRO" w:hAnsi="HG丸ｺﾞｼｯｸM-PRO" w:cs="Times New Roman" w:hint="eastAsia"/>
          <w:sz w:val="24"/>
          <w:szCs w:val="24"/>
        </w:rPr>
        <w:t xml:space="preserve">　</w:t>
      </w:r>
      <w:r w:rsidR="00457C67" w:rsidRPr="00457C67">
        <w:rPr>
          <w:rFonts w:ascii="HG丸ｺﾞｼｯｸM-PRO" w:eastAsia="HG丸ｺﾞｼｯｸM-PRO" w:hAnsi="HG丸ｺﾞｼｯｸM-PRO" w:cs="Times New Roman" w:hint="eastAsia"/>
          <w:sz w:val="24"/>
          <w:szCs w:val="24"/>
        </w:rPr>
        <w:t xml:space="preserve">科長兼副部長　</w:t>
      </w:r>
      <w:r w:rsidR="00190F03">
        <w:rPr>
          <w:rFonts w:ascii="HG丸ｺﾞｼｯｸM-PRO" w:eastAsia="HG丸ｺﾞｼｯｸM-PRO" w:hAnsi="HG丸ｺﾞｼｯｸM-PRO" w:cs="Times New Roman" w:hint="eastAsia"/>
          <w:sz w:val="24"/>
          <w:szCs w:val="24"/>
        </w:rPr>
        <w:t xml:space="preserve">　</w:t>
      </w:r>
      <w:r w:rsidR="00457C67" w:rsidRPr="00457C67">
        <w:rPr>
          <w:rFonts w:ascii="HG丸ｺﾞｼｯｸM-PRO" w:eastAsia="HG丸ｺﾞｼｯｸM-PRO" w:hAnsi="HG丸ｺﾞｼｯｸM-PRO" w:cs="Times New Roman" w:hint="eastAsia"/>
          <w:sz w:val="24"/>
          <w:szCs w:val="24"/>
        </w:rPr>
        <w:t>川嶋</w:t>
      </w:r>
      <w:r w:rsidR="00190F03">
        <w:rPr>
          <w:rFonts w:ascii="HG丸ｺﾞｼｯｸM-PRO" w:eastAsia="HG丸ｺﾞｼｯｸM-PRO" w:hAnsi="HG丸ｺﾞｼｯｸM-PRO" w:cs="Times New Roman" w:hint="eastAsia"/>
          <w:sz w:val="24"/>
          <w:szCs w:val="24"/>
        </w:rPr>
        <w:t xml:space="preserve">　</w:t>
      </w:r>
      <w:r w:rsidR="00457C67" w:rsidRPr="00457C67">
        <w:rPr>
          <w:rFonts w:ascii="HG丸ｺﾞｼｯｸM-PRO" w:eastAsia="HG丸ｺﾞｼｯｸM-PRO" w:hAnsi="HG丸ｺﾞｼｯｸM-PRO" w:cs="Times New Roman" w:hint="eastAsia"/>
          <w:sz w:val="24"/>
          <w:szCs w:val="24"/>
        </w:rPr>
        <w:t>寛</w:t>
      </w:r>
    </w:p>
    <w:p w14:paraId="6D28BBF3" w14:textId="4E989FDE" w:rsidR="0005049A" w:rsidRPr="003D4504" w:rsidRDefault="006F5933" w:rsidP="0005049A">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研究</w:t>
      </w:r>
      <w:r>
        <w:rPr>
          <w:rFonts w:ascii="HG丸ｺﾞｼｯｸM-PRO" w:eastAsia="HG丸ｺﾞｼｯｸM-PRO" w:hAnsi="HG丸ｺﾞｼｯｸM-PRO" w:cs="Times New Roman" w:hint="eastAsia"/>
          <w:sz w:val="24"/>
          <w:szCs w:val="24"/>
        </w:rPr>
        <w:t>分担者</w:t>
      </w:r>
      <w:r>
        <w:rPr>
          <w:rFonts w:ascii="HG丸ｺﾞｼｯｸM-PRO" w:eastAsia="HG丸ｺﾞｼｯｸM-PRO" w:hAnsi="HG丸ｺﾞｼｯｸM-PRO" w:cs="Times New Roman"/>
          <w:sz w:val="24"/>
          <w:szCs w:val="24"/>
        </w:rPr>
        <w:t>：</w:t>
      </w:r>
      <w:r w:rsidRPr="006F5933">
        <w:rPr>
          <w:rFonts w:ascii="HG丸ｺﾞｼｯｸM-PRO" w:eastAsia="HG丸ｺﾞｼｯｸM-PRO" w:hAnsi="HG丸ｺﾞｼｯｸM-PRO" w:cs="Times New Roman" w:hint="eastAsia"/>
          <w:sz w:val="24"/>
          <w:szCs w:val="24"/>
        </w:rPr>
        <w:t>所属</w:t>
      </w:r>
      <w:r w:rsidRPr="006F5933">
        <w:rPr>
          <w:rFonts w:ascii="HG丸ｺﾞｼｯｸM-PRO" w:eastAsia="HG丸ｺﾞｼｯｸM-PRO" w:hAnsi="HG丸ｺﾞｼｯｸM-PRO" w:cs="Times New Roman" w:hint="eastAsia"/>
          <w:sz w:val="24"/>
          <w:szCs w:val="24"/>
        </w:rPr>
        <w:tab/>
      </w:r>
      <w:r w:rsidR="00457C67">
        <w:rPr>
          <w:rFonts w:ascii="HG丸ｺﾞｼｯｸM-PRO" w:eastAsia="HG丸ｺﾞｼｯｸM-PRO" w:hAnsi="HG丸ｺﾞｼｯｸM-PRO" w:cs="Times New Roman" w:hint="eastAsia"/>
          <w:sz w:val="24"/>
          <w:szCs w:val="24"/>
        </w:rPr>
        <w:t>外科</w:t>
      </w:r>
      <w:r w:rsidRPr="006F5933">
        <w:rPr>
          <w:rFonts w:ascii="HG丸ｺﾞｼｯｸM-PRO" w:eastAsia="HG丸ｺﾞｼｯｸM-PRO" w:hAnsi="HG丸ｺﾞｼｯｸM-PRO" w:cs="Times New Roman" w:hint="eastAsia"/>
          <w:sz w:val="24"/>
          <w:szCs w:val="24"/>
        </w:rPr>
        <w:tab/>
      </w:r>
      <w:r w:rsidR="00190F03">
        <w:rPr>
          <w:rFonts w:ascii="HG丸ｺﾞｼｯｸM-PRO" w:eastAsia="HG丸ｺﾞｼｯｸM-PRO" w:hAnsi="HG丸ｺﾞｼｯｸM-PRO" w:cs="Times New Roman" w:hint="eastAsia"/>
          <w:sz w:val="24"/>
          <w:szCs w:val="24"/>
        </w:rPr>
        <w:t xml:space="preserve">　</w:t>
      </w:r>
      <w:r w:rsidR="00457C67" w:rsidRPr="00457C67">
        <w:rPr>
          <w:rFonts w:ascii="HG丸ｺﾞｼｯｸM-PRO" w:eastAsia="HG丸ｺﾞｼｯｸM-PRO" w:hAnsi="HG丸ｺﾞｼｯｸM-PRO" w:cs="Times New Roman" w:hint="eastAsia"/>
          <w:sz w:val="24"/>
          <w:szCs w:val="24"/>
        </w:rPr>
        <w:t xml:space="preserve">医長　　　　　</w:t>
      </w:r>
      <w:r w:rsidR="00190F03">
        <w:rPr>
          <w:rFonts w:ascii="HG丸ｺﾞｼｯｸM-PRO" w:eastAsia="HG丸ｺﾞｼｯｸM-PRO" w:hAnsi="HG丸ｺﾞｼｯｸM-PRO" w:cs="Times New Roman" w:hint="eastAsia"/>
          <w:sz w:val="24"/>
          <w:szCs w:val="24"/>
        </w:rPr>
        <w:t xml:space="preserve">　追木　宏宣</w:t>
      </w:r>
    </w:p>
    <w:p w14:paraId="060691A9" w14:textId="77777777" w:rsidR="00521DCF" w:rsidRPr="003D4504" w:rsidRDefault="00521DCF" w:rsidP="00521DCF">
      <w:pPr>
        <w:jc w:val="left"/>
        <w:rPr>
          <w:rFonts w:ascii="HG丸ｺﾞｼｯｸM-PRO" w:eastAsia="HG丸ｺﾞｼｯｸM-PRO" w:hAnsi="HG丸ｺﾞｼｯｸM-PRO" w:cs="Times New Roman"/>
          <w:sz w:val="24"/>
          <w:szCs w:val="24"/>
        </w:rPr>
      </w:pPr>
    </w:p>
    <w:p w14:paraId="450EC09C" w14:textId="77777777" w:rsidR="00521DCF" w:rsidRPr="00C90FB3" w:rsidRDefault="00275487"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お問い合わせ先・研究への参加を希望しない</w:t>
      </w:r>
      <w:r w:rsidR="00521DCF" w:rsidRPr="00C90FB3">
        <w:rPr>
          <w:rFonts w:ascii="HG丸ｺﾞｼｯｸM-PRO" w:eastAsia="HG丸ｺﾞｼｯｸM-PRO" w:hAnsi="HG丸ｺﾞｼｯｸM-PRO" w:cs="Times New Roman"/>
          <w:b/>
          <w:sz w:val="24"/>
          <w:szCs w:val="24"/>
        </w:rPr>
        <w:t>場合の連絡先</w:t>
      </w:r>
    </w:p>
    <w:p w14:paraId="61FFEDB2" w14:textId="3091CAB6"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研究に関するご質問等がありましたら下記の連絡先までお問い合わせ下さい</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ご希望があれば</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他の研究対象者の個人情報及び知的財産の保護に支障がない範囲内で</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研究計画書及び関連資料を閲覧することが出来ますのでお申出下さい</w:t>
      </w:r>
      <w:r w:rsidR="006F5933">
        <w:rPr>
          <w:rFonts w:ascii="HG丸ｺﾞｼｯｸM-PRO" w:eastAsia="HG丸ｺﾞｼｯｸM-PRO" w:hAnsi="HG丸ｺﾞｼｯｸM-PRO" w:cs="Times New Roman" w:hint="eastAsia"/>
          <w:sz w:val="24"/>
          <w:szCs w:val="24"/>
        </w:rPr>
        <w:t>。</w:t>
      </w:r>
    </w:p>
    <w:p w14:paraId="324EBB61" w14:textId="6D102598" w:rsidR="00521DCF" w:rsidRPr="006F5933" w:rsidRDefault="006F5933" w:rsidP="00825D10">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lastRenderedPageBreak/>
        <w:t>また、資料・情報が当該研究に用いられることについて患者</w:t>
      </w:r>
      <w:r>
        <w:rPr>
          <w:rFonts w:ascii="HG丸ｺﾞｼｯｸM-PRO" w:eastAsia="HG丸ｺﾞｼｯｸM-PRO" w:hAnsi="HG丸ｺﾞｼｯｸM-PRO" w:cs="Times New Roman" w:hint="eastAsia"/>
          <w:sz w:val="24"/>
          <w:szCs w:val="24"/>
        </w:rPr>
        <w:t>様</w:t>
      </w:r>
      <w:r>
        <w:rPr>
          <w:rFonts w:ascii="HG丸ｺﾞｼｯｸM-PRO" w:eastAsia="HG丸ｺﾞｼｯｸM-PRO" w:hAnsi="HG丸ｺﾞｼｯｸM-PRO" w:cs="Times New Roman"/>
          <w:sz w:val="24"/>
          <w:szCs w:val="24"/>
        </w:rPr>
        <w:t>もしくは患者</w:t>
      </w:r>
      <w:r>
        <w:rPr>
          <w:rFonts w:ascii="HG丸ｺﾞｼｯｸM-PRO" w:eastAsia="HG丸ｺﾞｼｯｸM-PRO" w:hAnsi="HG丸ｺﾞｼｯｸM-PRO" w:cs="Times New Roman" w:hint="eastAsia"/>
          <w:sz w:val="24"/>
          <w:szCs w:val="24"/>
        </w:rPr>
        <w:t>様</w:t>
      </w:r>
      <w:r w:rsidR="00521DCF" w:rsidRPr="003D4504">
        <w:rPr>
          <w:rFonts w:ascii="HG丸ｺﾞｼｯｸM-PRO" w:eastAsia="HG丸ｺﾞｼｯｸM-PRO" w:hAnsi="HG丸ｺﾞｼｯｸM-PRO" w:cs="Times New Roman"/>
          <w:sz w:val="24"/>
          <w:szCs w:val="24"/>
        </w:rPr>
        <w:t>の代理人</w:t>
      </w:r>
      <w:r w:rsidR="0005049A" w:rsidRPr="003D4504">
        <w:rPr>
          <w:rFonts w:ascii="HG丸ｺﾞｼｯｸM-PRO" w:eastAsia="HG丸ｺﾞｼｯｸM-PRO" w:hAnsi="HG丸ｺﾞｼｯｸM-PRO" w:cs="Times New Roman"/>
          <w:sz w:val="24"/>
          <w:szCs w:val="24"/>
        </w:rPr>
        <w:t>の方にご了承いただけない場合には研究対象としませんので</w:t>
      </w:r>
      <w:r>
        <w:rPr>
          <w:rFonts w:ascii="HG丸ｺﾞｼｯｸM-PRO" w:eastAsia="HG丸ｺﾞｼｯｸM-PRO" w:hAnsi="HG丸ｺﾞｼｯｸM-PRO" w:cs="Times New Roman" w:hint="eastAsia"/>
          <w:sz w:val="24"/>
          <w:szCs w:val="24"/>
        </w:rPr>
        <w:t>、</w:t>
      </w:r>
      <w:r w:rsidR="00190F03" w:rsidRPr="001E6BEF">
        <w:rPr>
          <w:rFonts w:ascii="HG丸ｺﾞｼｯｸM-PRO" w:eastAsia="HG丸ｺﾞｼｯｸM-PRO" w:hAnsi="HG丸ｺﾞｼｯｸM-PRO" w:cs="Times New Roman" w:hint="eastAsia"/>
          <w:sz w:val="24"/>
          <w:szCs w:val="24"/>
          <w:u w:val="single"/>
        </w:rPr>
        <w:t>２０２</w:t>
      </w:r>
      <w:r w:rsidR="001E6BEF" w:rsidRPr="001E6BEF">
        <w:rPr>
          <w:rFonts w:ascii="HG丸ｺﾞｼｯｸM-PRO" w:eastAsia="HG丸ｺﾞｼｯｸM-PRO" w:hAnsi="HG丸ｺﾞｼｯｸM-PRO" w:cs="Times New Roman" w:hint="eastAsia"/>
          <w:sz w:val="24"/>
          <w:szCs w:val="24"/>
          <w:u w:val="single"/>
        </w:rPr>
        <w:t>１</w:t>
      </w:r>
      <w:r w:rsidR="00521DCF" w:rsidRPr="001E6BEF">
        <w:rPr>
          <w:rFonts w:ascii="HG丸ｺﾞｼｯｸM-PRO" w:eastAsia="HG丸ｺﾞｼｯｸM-PRO" w:hAnsi="HG丸ｺﾞｼｯｸM-PRO" w:cs="Times New Roman"/>
          <w:sz w:val="24"/>
          <w:szCs w:val="24"/>
          <w:u w:val="single"/>
        </w:rPr>
        <w:t>年</w:t>
      </w:r>
      <w:r w:rsidR="001E6BEF" w:rsidRPr="001E6BEF">
        <w:rPr>
          <w:rFonts w:ascii="HG丸ｺﾞｼｯｸM-PRO" w:eastAsia="HG丸ｺﾞｼｯｸM-PRO" w:hAnsi="HG丸ｺﾞｼｯｸM-PRO" w:cs="Times New Roman" w:hint="eastAsia"/>
          <w:sz w:val="24"/>
          <w:szCs w:val="24"/>
          <w:u w:val="single"/>
        </w:rPr>
        <w:t>１２</w:t>
      </w:r>
      <w:r w:rsidR="00521DCF" w:rsidRPr="001E6BEF">
        <w:rPr>
          <w:rFonts w:ascii="HG丸ｺﾞｼｯｸM-PRO" w:eastAsia="HG丸ｺﾞｼｯｸM-PRO" w:hAnsi="HG丸ｺﾞｼｯｸM-PRO" w:cs="Times New Roman"/>
          <w:sz w:val="24"/>
          <w:szCs w:val="24"/>
          <w:u w:val="single"/>
        </w:rPr>
        <w:t>月</w:t>
      </w:r>
      <w:r w:rsidR="00190F03" w:rsidRPr="001E6BEF">
        <w:rPr>
          <w:rFonts w:ascii="HG丸ｺﾞｼｯｸM-PRO" w:eastAsia="HG丸ｺﾞｼｯｸM-PRO" w:hAnsi="HG丸ｺﾞｼｯｸM-PRO" w:cs="Times New Roman" w:hint="eastAsia"/>
          <w:sz w:val="24"/>
          <w:szCs w:val="24"/>
          <w:u w:val="single"/>
        </w:rPr>
        <w:t>３１</w:t>
      </w:r>
      <w:r w:rsidR="00521DCF" w:rsidRPr="001E6BEF">
        <w:rPr>
          <w:rFonts w:ascii="HG丸ｺﾞｼｯｸM-PRO" w:eastAsia="HG丸ｺﾞｼｯｸM-PRO" w:hAnsi="HG丸ｺﾞｼｯｸM-PRO" w:cs="Times New Roman"/>
          <w:sz w:val="24"/>
          <w:szCs w:val="24"/>
          <w:u w:val="single"/>
        </w:rPr>
        <w:t>日</w:t>
      </w:r>
      <w:r w:rsidR="00521DCF" w:rsidRPr="006F5933">
        <w:rPr>
          <w:rFonts w:ascii="HG丸ｺﾞｼｯｸM-PRO" w:eastAsia="HG丸ｺﾞｼｯｸM-PRO" w:hAnsi="HG丸ｺﾞｼｯｸM-PRO" w:cs="Times New Roman"/>
          <w:sz w:val="24"/>
          <w:szCs w:val="24"/>
        </w:rPr>
        <w:t>まで</w:t>
      </w:r>
      <w:r w:rsidR="00190F03">
        <w:rPr>
          <w:rFonts w:ascii="HG丸ｺﾞｼｯｸM-PRO" w:eastAsia="HG丸ｺﾞｼｯｸM-PRO" w:hAnsi="HG丸ｺﾞｼｯｸM-PRO" w:cs="Times New Roman" w:hint="eastAsia"/>
          <w:sz w:val="24"/>
          <w:szCs w:val="24"/>
        </w:rPr>
        <w:t>に</w:t>
      </w:r>
      <w:r w:rsidR="00521DCF" w:rsidRPr="006F5933">
        <w:rPr>
          <w:rFonts w:ascii="HG丸ｺﾞｼｯｸM-PRO" w:eastAsia="HG丸ｺﾞｼｯｸM-PRO" w:hAnsi="HG丸ｺﾞｼｯｸM-PRO" w:cs="Times New Roman"/>
          <w:sz w:val="24"/>
          <w:szCs w:val="24"/>
        </w:rPr>
        <w:t>下記の連絡先へお申出ください</w:t>
      </w:r>
      <w:r>
        <w:rPr>
          <w:rFonts w:ascii="HG丸ｺﾞｼｯｸM-PRO" w:eastAsia="HG丸ｺﾞｼｯｸM-PRO" w:hAnsi="HG丸ｺﾞｼｯｸM-PRO" w:cs="Times New Roman" w:hint="eastAsia"/>
          <w:sz w:val="24"/>
          <w:szCs w:val="24"/>
        </w:rPr>
        <w:t>。</w:t>
      </w:r>
      <w:r w:rsidR="00521DCF" w:rsidRPr="006F5933">
        <w:rPr>
          <w:rFonts w:ascii="HG丸ｺﾞｼｯｸM-PRO" w:eastAsia="HG丸ｺﾞｼｯｸM-PRO" w:hAnsi="HG丸ｺﾞｼｯｸM-PRO" w:cs="Times New Roman"/>
          <w:sz w:val="24"/>
          <w:szCs w:val="24"/>
        </w:rPr>
        <w:t>その場合でも患者</w:t>
      </w:r>
      <w:ins w:id="2" w:author="埼玉県" w:date="2021-11-12T11:38:00Z">
        <w:r w:rsidR="003F11B9">
          <w:rPr>
            <w:rFonts w:ascii="HG丸ｺﾞｼｯｸM-PRO" w:eastAsia="HG丸ｺﾞｼｯｸM-PRO" w:hAnsi="HG丸ｺﾞｼｯｸM-PRO" w:cs="Times New Roman" w:hint="eastAsia"/>
            <w:sz w:val="24"/>
            <w:szCs w:val="24"/>
          </w:rPr>
          <w:t>様</w:t>
        </w:r>
      </w:ins>
      <w:bookmarkStart w:id="3" w:name="_GoBack"/>
      <w:bookmarkEnd w:id="3"/>
      <w:del w:id="4" w:author="埼玉県" w:date="2021-11-12T11:38:00Z">
        <w:r w:rsidR="00521DCF" w:rsidRPr="006F5933" w:rsidDel="003F11B9">
          <w:rPr>
            <w:rFonts w:ascii="HG丸ｺﾞｼｯｸM-PRO" w:eastAsia="HG丸ｺﾞｼｯｸM-PRO" w:hAnsi="HG丸ｺﾞｼｯｸM-PRO" w:cs="Times New Roman"/>
            <w:sz w:val="24"/>
            <w:szCs w:val="24"/>
          </w:rPr>
          <w:delText>さん</w:delText>
        </w:r>
      </w:del>
      <w:r w:rsidR="00521DCF" w:rsidRPr="006F5933">
        <w:rPr>
          <w:rFonts w:ascii="HG丸ｺﾞｼｯｸM-PRO" w:eastAsia="HG丸ｺﾞｼｯｸM-PRO" w:hAnsi="HG丸ｺﾞｼｯｸM-PRO" w:cs="Times New Roman"/>
          <w:sz w:val="24"/>
          <w:szCs w:val="24"/>
        </w:rPr>
        <w:t>に不利益が生じることはありません</w:t>
      </w:r>
      <w:r>
        <w:rPr>
          <w:rFonts w:ascii="HG丸ｺﾞｼｯｸM-PRO" w:eastAsia="HG丸ｺﾞｼｯｸM-PRO" w:hAnsi="HG丸ｺﾞｼｯｸM-PRO" w:cs="Times New Roman" w:hint="eastAsia"/>
          <w:sz w:val="24"/>
          <w:szCs w:val="24"/>
        </w:rPr>
        <w:t>。</w:t>
      </w:r>
    </w:p>
    <w:p w14:paraId="1177396E" w14:textId="02AC77CA" w:rsidR="00521DCF" w:rsidRDefault="00521DCF" w:rsidP="00825D10">
      <w:pPr>
        <w:pStyle w:val="a3"/>
        <w:ind w:leftChars="0" w:left="720"/>
        <w:rPr>
          <w:rFonts w:ascii="HG丸ｺﾞｼｯｸM-PRO" w:eastAsia="HG丸ｺﾞｼｯｸM-PRO" w:hAnsi="HG丸ｺﾞｼｯｸM-PRO" w:cs="Times New Roman"/>
          <w:sz w:val="24"/>
          <w:szCs w:val="24"/>
        </w:rPr>
      </w:pPr>
    </w:p>
    <w:p w14:paraId="2D7C404C" w14:textId="77777777" w:rsidR="006F5933" w:rsidRPr="003D4504" w:rsidRDefault="006F5933" w:rsidP="00825D10">
      <w:pPr>
        <w:pStyle w:val="a3"/>
        <w:ind w:leftChars="0" w:left="720"/>
        <w:rPr>
          <w:rFonts w:ascii="HG丸ｺﾞｼｯｸM-PRO" w:eastAsia="HG丸ｺﾞｼｯｸM-PRO" w:hAnsi="HG丸ｺﾞｼｯｸM-PRO" w:cs="Times New Roman"/>
          <w:sz w:val="24"/>
          <w:szCs w:val="24"/>
        </w:rPr>
      </w:pPr>
    </w:p>
    <w:p w14:paraId="6873AC6D" w14:textId="77777777" w:rsidR="007B7499" w:rsidRDefault="007B7499" w:rsidP="00825D10">
      <w:pPr>
        <w:pStyle w:val="a3"/>
        <w:ind w:leftChars="0" w:left="720"/>
        <w:rPr>
          <w:rFonts w:ascii="HG丸ｺﾞｼｯｸM-PRO" w:eastAsia="HG丸ｺﾞｼｯｸM-PRO" w:hAnsi="HG丸ｺﾞｼｯｸM-PRO" w:cs="Times New Roman"/>
          <w:sz w:val="24"/>
          <w:szCs w:val="24"/>
        </w:rPr>
      </w:pPr>
      <w:r w:rsidRPr="007B7499">
        <w:rPr>
          <w:rFonts w:ascii="HG丸ｺﾞｼｯｸM-PRO" w:eastAsia="HG丸ｺﾞｼｯｸM-PRO" w:hAnsi="HG丸ｺﾞｼｯｸM-PRO" w:cs="Times New Roman" w:hint="eastAsia"/>
          <w:sz w:val="24"/>
          <w:szCs w:val="24"/>
        </w:rPr>
        <w:t>地方独立行政法人埼玉県立病院機構</w:t>
      </w:r>
    </w:p>
    <w:p w14:paraId="25E2E57D" w14:textId="0FEF3FEA"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埼玉県立小児医療センター</w:t>
      </w:r>
    </w:p>
    <w:p w14:paraId="3F0A6348" w14:textId="24BAB66B"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医事担当（代表048-601-2200）</w:t>
      </w:r>
    </w:p>
    <w:sectPr w:rsidR="00521DCF" w:rsidRPr="003D4504" w:rsidSect="00825D1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1193" w14:textId="77777777" w:rsidR="00441C62" w:rsidRDefault="00441C62" w:rsidP="0034015E">
      <w:r>
        <w:separator/>
      </w:r>
    </w:p>
  </w:endnote>
  <w:endnote w:type="continuationSeparator" w:id="0">
    <w:p w14:paraId="5DC326C4" w14:textId="77777777" w:rsidR="00441C62" w:rsidRDefault="00441C62"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80846" w14:textId="77777777" w:rsidR="00441C62" w:rsidRDefault="00441C62" w:rsidP="0034015E">
      <w:r>
        <w:separator/>
      </w:r>
    </w:p>
  </w:footnote>
  <w:footnote w:type="continuationSeparator" w:id="0">
    <w:p w14:paraId="77833C4E" w14:textId="77777777" w:rsidR="00441C62" w:rsidRDefault="00441C62" w:rsidP="0034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2D71"/>
    <w:multiLevelType w:val="hybridMultilevel"/>
    <w:tmpl w:val="9F82E03C"/>
    <w:lvl w:ilvl="0" w:tplc="18A61F4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53E59"/>
    <w:multiLevelType w:val="hybridMultilevel"/>
    <w:tmpl w:val="C88073EC"/>
    <w:lvl w:ilvl="0" w:tplc="56903B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A7248E1"/>
    <w:multiLevelType w:val="hybridMultilevel"/>
    <w:tmpl w:val="54D015D6"/>
    <w:lvl w:ilvl="0" w:tplc="9A380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埼玉県">
    <w15:presenceInfo w15:providerId="None" w15:userId="埼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F"/>
    <w:rsid w:val="00012DD1"/>
    <w:rsid w:val="00021D5E"/>
    <w:rsid w:val="0005049A"/>
    <w:rsid w:val="00056702"/>
    <w:rsid w:val="000578DA"/>
    <w:rsid w:val="00060027"/>
    <w:rsid w:val="00063728"/>
    <w:rsid w:val="00065A0E"/>
    <w:rsid w:val="00162803"/>
    <w:rsid w:val="00166B2E"/>
    <w:rsid w:val="00171861"/>
    <w:rsid w:val="00190F03"/>
    <w:rsid w:val="001E6BEF"/>
    <w:rsid w:val="00275487"/>
    <w:rsid w:val="002874D5"/>
    <w:rsid w:val="003067CA"/>
    <w:rsid w:val="0034015E"/>
    <w:rsid w:val="003664D0"/>
    <w:rsid w:val="003D4504"/>
    <w:rsid w:val="003F11B9"/>
    <w:rsid w:val="003F71B0"/>
    <w:rsid w:val="004079D8"/>
    <w:rsid w:val="00441C62"/>
    <w:rsid w:val="00447EDC"/>
    <w:rsid w:val="00457C67"/>
    <w:rsid w:val="00465ED8"/>
    <w:rsid w:val="00521DCF"/>
    <w:rsid w:val="00572A1A"/>
    <w:rsid w:val="00611CDF"/>
    <w:rsid w:val="006727E7"/>
    <w:rsid w:val="006B7151"/>
    <w:rsid w:val="006F2BBC"/>
    <w:rsid w:val="006F5933"/>
    <w:rsid w:val="007353C5"/>
    <w:rsid w:val="00780B00"/>
    <w:rsid w:val="00791904"/>
    <w:rsid w:val="007B2B33"/>
    <w:rsid w:val="007B7499"/>
    <w:rsid w:val="00802B80"/>
    <w:rsid w:val="00825D10"/>
    <w:rsid w:val="0086615B"/>
    <w:rsid w:val="008A03B5"/>
    <w:rsid w:val="008A679C"/>
    <w:rsid w:val="008E4EEF"/>
    <w:rsid w:val="00954A08"/>
    <w:rsid w:val="00A14210"/>
    <w:rsid w:val="00A34D9C"/>
    <w:rsid w:val="00B20EB5"/>
    <w:rsid w:val="00B62A5E"/>
    <w:rsid w:val="00BA04C8"/>
    <w:rsid w:val="00BA134B"/>
    <w:rsid w:val="00BA5B50"/>
    <w:rsid w:val="00BB2125"/>
    <w:rsid w:val="00BF687A"/>
    <w:rsid w:val="00C113D8"/>
    <w:rsid w:val="00C235A4"/>
    <w:rsid w:val="00C248CC"/>
    <w:rsid w:val="00C90FB3"/>
    <w:rsid w:val="00D934D7"/>
    <w:rsid w:val="00DC6A20"/>
    <w:rsid w:val="00DD0B3F"/>
    <w:rsid w:val="00DD6298"/>
    <w:rsid w:val="00DE3BB2"/>
    <w:rsid w:val="00DF6287"/>
    <w:rsid w:val="00E2589B"/>
    <w:rsid w:val="00F024A4"/>
    <w:rsid w:val="00F0559A"/>
    <w:rsid w:val="00F074BF"/>
    <w:rsid w:val="00F263B8"/>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A54C"/>
  <w15:docId w15:val="{13336AC2-67CB-49BB-BDFE-0D52E09B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CF"/>
    <w:pPr>
      <w:ind w:leftChars="400" w:left="840"/>
    </w:pPr>
  </w:style>
  <w:style w:type="paragraph" w:styleId="a4">
    <w:name w:val="header"/>
    <w:basedOn w:val="a"/>
    <w:link w:val="a5"/>
    <w:uiPriority w:val="99"/>
    <w:unhideWhenUsed/>
    <w:rsid w:val="0034015E"/>
    <w:pPr>
      <w:tabs>
        <w:tab w:val="center" w:pos="4252"/>
        <w:tab w:val="right" w:pos="8504"/>
      </w:tabs>
      <w:snapToGrid w:val="0"/>
    </w:pPr>
  </w:style>
  <w:style w:type="character" w:customStyle="1" w:styleId="a5">
    <w:name w:val="ヘッダー (文字)"/>
    <w:basedOn w:val="a0"/>
    <w:link w:val="a4"/>
    <w:uiPriority w:val="99"/>
    <w:rsid w:val="0034015E"/>
  </w:style>
  <w:style w:type="paragraph" w:styleId="a6">
    <w:name w:val="footer"/>
    <w:basedOn w:val="a"/>
    <w:link w:val="a7"/>
    <w:uiPriority w:val="99"/>
    <w:unhideWhenUsed/>
    <w:rsid w:val="0034015E"/>
    <w:pPr>
      <w:tabs>
        <w:tab w:val="center" w:pos="4252"/>
        <w:tab w:val="right" w:pos="8504"/>
      </w:tabs>
      <w:snapToGrid w:val="0"/>
    </w:pPr>
  </w:style>
  <w:style w:type="character" w:customStyle="1" w:styleId="a7">
    <w:name w:val="フッター (文字)"/>
    <w:basedOn w:val="a0"/>
    <w:link w:val="a6"/>
    <w:uiPriority w:val="99"/>
    <w:rsid w:val="0034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762">
      <w:bodyDiv w:val="1"/>
      <w:marLeft w:val="0"/>
      <w:marRight w:val="0"/>
      <w:marTop w:val="0"/>
      <w:marBottom w:val="0"/>
      <w:divBdr>
        <w:top w:val="none" w:sz="0" w:space="0" w:color="auto"/>
        <w:left w:val="none" w:sz="0" w:space="0" w:color="auto"/>
        <w:bottom w:val="none" w:sz="0" w:space="0" w:color="auto"/>
        <w:right w:val="none" w:sz="0" w:space="0" w:color="auto"/>
      </w:divBdr>
    </w:div>
    <w:div w:id="18721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2</cp:revision>
  <cp:lastPrinted>2020-04-07T06:28:00Z</cp:lastPrinted>
  <dcterms:created xsi:type="dcterms:W3CDTF">2021-11-12T02:39:00Z</dcterms:created>
  <dcterms:modified xsi:type="dcterms:W3CDTF">2021-11-12T02:39:00Z</dcterms:modified>
</cp:coreProperties>
</file>