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0BE91E53" w:rsidR="003D4504" w:rsidRPr="00166B2E" w:rsidRDefault="00F263B8" w:rsidP="00166B2E">
      <w:pPr>
        <w:jc w:val="left"/>
        <w:rPr>
          <w:rFonts w:ascii="HG丸ｺﾞｼｯｸM-PRO" w:eastAsia="HG丸ｺﾞｼｯｸM-PRO" w:hAnsi="HG丸ｺﾞｼｯｸM-PRO" w:cs="Times New Roman"/>
          <w:sz w:val="24"/>
          <w:szCs w:val="24"/>
        </w:rPr>
      </w:pPr>
      <w:del w:id="0" w:author="埼玉県" w:date="2021-11-12T11:36:00Z">
        <w:r w:rsidDel="00833088">
          <w:rPr>
            <w:rFonts w:ascii="HG丸ｺﾞｼｯｸM-PRO" w:eastAsia="HG丸ｺﾞｼｯｸM-PRO" w:hAnsi="HG丸ｺﾞｼｯｸM-PRO" w:cs="Times New Roman"/>
            <w:b/>
            <w:noProof/>
            <w:sz w:val="24"/>
            <w:szCs w:val="24"/>
          </w:rPr>
          <mc:AlternateContent>
            <mc:Choice Requires="wps">
              <w:drawing>
                <wp:anchor distT="0" distB="0" distL="114300" distR="114300" simplePos="0" relativeHeight="251659264" behindDoc="0" locked="0" layoutInCell="1" allowOverlap="1" wp14:anchorId="2A72E644" wp14:editId="093D0E81">
                  <wp:simplePos x="0" y="0"/>
                  <wp:positionH relativeFrom="margin">
                    <wp:align>center</wp:align>
                  </wp:positionH>
                  <wp:positionV relativeFrom="paragraph">
                    <wp:posOffset>-927100</wp:posOffset>
                  </wp:positionV>
                  <wp:extent cx="4914900" cy="657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914900" cy="65722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B0B30C8" w14:textId="5C63A325" w:rsidR="006F2BBC" w:rsidRPr="006F2BBC" w:rsidRDefault="006F2BBC" w:rsidP="00F263B8">
                              <w:pPr>
                                <w:jc w:val="center"/>
                                <w:rPr>
                                  <w:b/>
                                  <w:color w:val="FFFFFF" w:themeColor="background1"/>
                                  <w:sz w:val="24"/>
                                  <w:szCs w:val="24"/>
                                </w:rPr>
                              </w:pPr>
                              <w:r w:rsidRPr="006F2BBC">
                                <w:rPr>
                                  <w:rFonts w:hint="eastAsia"/>
                                  <w:b/>
                                  <w:color w:val="FFFFFF" w:themeColor="background1"/>
                                  <w:sz w:val="24"/>
                                  <w:szCs w:val="24"/>
                                </w:rPr>
                                <w:t>文章</w:t>
                              </w:r>
                              <w:r w:rsidRPr="006F2BBC">
                                <w:rPr>
                                  <w:b/>
                                  <w:color w:val="FFFFFF" w:themeColor="background1"/>
                                  <w:sz w:val="24"/>
                                  <w:szCs w:val="24"/>
                                </w:rPr>
                                <w:t>は</w:t>
                              </w:r>
                              <w:r w:rsidRPr="006F2BBC">
                                <w:rPr>
                                  <w:rFonts w:hint="eastAsia"/>
                                  <w:b/>
                                  <w:color w:val="FFFFFF" w:themeColor="background1"/>
                                  <w:sz w:val="24"/>
                                  <w:szCs w:val="24"/>
                                </w:rPr>
                                <w:t>「</w:t>
                              </w:r>
                              <w:r w:rsidRPr="006F2BBC">
                                <w:rPr>
                                  <w:b/>
                                  <w:color w:val="FFFFFF" w:themeColor="background1"/>
                                  <w:sz w:val="24"/>
                                  <w:szCs w:val="24"/>
                                </w:rPr>
                                <w:t>です。</w:t>
                              </w:r>
                              <w:r w:rsidRPr="006F2BBC">
                                <w:rPr>
                                  <w:rFonts w:hint="eastAsia"/>
                                  <w:b/>
                                  <w:color w:val="FFFFFF" w:themeColor="background1"/>
                                  <w:sz w:val="24"/>
                                  <w:szCs w:val="24"/>
                                </w:rPr>
                                <w:t>」「</w:t>
                              </w:r>
                              <w:r w:rsidRPr="006F2BBC">
                                <w:rPr>
                                  <w:b/>
                                  <w:color w:val="FFFFFF" w:themeColor="background1"/>
                                  <w:sz w:val="24"/>
                                  <w:szCs w:val="24"/>
                                </w:rPr>
                                <w:t>ます。</w:t>
                              </w:r>
                              <w:r w:rsidRPr="006F2BBC">
                                <w:rPr>
                                  <w:rFonts w:hint="eastAsia"/>
                                  <w:b/>
                                  <w:color w:val="FFFFFF" w:themeColor="background1"/>
                                  <w:sz w:val="24"/>
                                  <w:szCs w:val="24"/>
                                </w:rPr>
                                <w:t>」調</w:t>
                              </w:r>
                              <w:r w:rsidRPr="006F2BBC">
                                <w:rPr>
                                  <w:b/>
                                  <w:color w:val="FFFFFF" w:themeColor="background1"/>
                                  <w:sz w:val="24"/>
                                  <w:szCs w:val="24"/>
                                </w:rPr>
                                <w:t>で、</w:t>
                              </w:r>
                            </w:p>
                            <w:p w14:paraId="2DE36754" w14:textId="2C0370CD" w:rsidR="00F263B8" w:rsidRPr="006F2BBC" w:rsidRDefault="00F263B8" w:rsidP="00F263B8">
                              <w:pPr>
                                <w:jc w:val="center"/>
                                <w:rPr>
                                  <w:b/>
                                  <w:color w:val="FFFFFF" w:themeColor="background1"/>
                                  <w:sz w:val="24"/>
                                  <w:szCs w:val="24"/>
                                </w:rPr>
                              </w:pPr>
                              <w:r w:rsidRPr="006F2BBC">
                                <w:rPr>
                                  <w:rFonts w:hint="eastAsia"/>
                                  <w:b/>
                                  <w:color w:val="FFFFFF" w:themeColor="background1"/>
                                  <w:sz w:val="24"/>
                                  <w:szCs w:val="24"/>
                                </w:rPr>
                                <w:t>患者</w:t>
                              </w:r>
                              <w:r w:rsidRPr="006F2BBC">
                                <w:rPr>
                                  <w:b/>
                                  <w:color w:val="FFFFFF" w:themeColor="background1"/>
                                  <w:sz w:val="24"/>
                                  <w:szCs w:val="24"/>
                                </w:rPr>
                                <w:t>さん・ご家族に対して、</w:t>
                              </w:r>
                              <w:r w:rsidRPr="006F2BBC">
                                <w:rPr>
                                  <w:rFonts w:hint="eastAsia"/>
                                  <w:b/>
                                  <w:color w:val="FFFFFF" w:themeColor="background1"/>
                                  <w:sz w:val="24"/>
                                  <w:szCs w:val="24"/>
                                </w:rPr>
                                <w:t>話しかけるように</w:t>
                              </w:r>
                              <w:r w:rsidRPr="006F2BBC">
                                <w:rPr>
                                  <w:b/>
                                  <w:color w:val="FFFFFF" w:themeColor="background1"/>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2E644" id="角丸四角形 1" o:spid="_x0000_s1026" style="position:absolute;margin-left:0;margin-top:-73pt;width:387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illAIAAFYFAAAOAAAAZHJzL2Uyb0RvYy54bWysVM1O3DAQvlfqO1i+l2RXCy0rsmgFoqqE&#10;AAEVZ69jk0i2x7W9m2wfo1duvfQVuPRtitTH6NjJZleAeqiagzP2zHzz4298dNxqRVbC+RpMQUd7&#10;OSXCcChrc1/Qz7dn7z5Q4gMzJVNgREHXwtPj2ds3R42dijFUoErhCIIYP21sQasQ7DTLPK+EZn4P&#10;rDColOA0C7h191npWIPoWmXjPD/IGnCldcCF93h62inpLOFLKXi4lNKLQFRBMbeQVpfWRVyz2RGb&#10;3jtmq5r3abB/yEKz2mDQAeqUBUaWrn4BpWvuwIMMexx0BlLWXKQasJpR/qyam4pZkWrB5ng7tMn/&#10;P1h+sbpypC7x7igxTOMV/f7x7dfj49PDAwpPP7+TUWxSY/0UbW/slet3HsVYcSudjn+shbSpseuh&#10;saINhOPh5HA0Ocyx/xx1B/vvx+P9CJptva3z4aMATaJQUAdLU17j7aWmstW5D539xi5GVCaexcy6&#10;XJIU1kp0ymshsTCMPk4giVLiRDmyYkgGxrkwYdSpKlaK7ng/x6/PbfBImSqDgBFZ1koN2D1ApOtL&#10;7C7l3j66isTIwTn/W2Kd8+CRIoMJg7OuDbjXABRW1Ufu7DdN6loTuxTaRYsmUVxAuUYGOOhGw1t+&#10;VuMVnDMfrpjDWcBbw/kOl7hIBU1BoZcoqcB9fe082iNFUUtJg7NVUP9lyZygRH0ySF5kwyQOY9pM&#10;kA64cbuaxa7GLPUJ4I0hQTG7JEb7oDaidKDv8BmYx6ioYoZj7ILy4Dabk9DNPD4kXMznyQwH0LJw&#10;bm4sj+CxwZFdt+0dc7bnYUAGX8BmDtn0GRM72+hpYL4MIOtE021f+9bj8CYO9Q9NfB1298lq+xzO&#10;/gAAAP//AwBQSwMEFAAGAAgAAAAhAO3X0CjdAAAACQEAAA8AAABkcnMvZG93bnJldi54bWxMj81O&#10;wzAQhO9IvIO1SNxapyX9UYhTFaqeOBG49ObESxyI11HstubtWU5wm91ZzX5T7pIbxAWn0HtSsJhn&#10;IJBab3rqFLy/HWdbECFqMnrwhAq+McCuur0pdWH8lV7xUsdOcAiFQiuwMY6FlKG16HSY+xGJvQ8/&#10;OR15nDppJn3lcDfIZZatpdM98QerR3y22H7VZ6fAmYd0+NT7Ex639dNplV4Ok22Uur9L+0cQEVP8&#10;O4ZffEaHipkafyYTxKCAi0QFs0W+ZsX+ZpOzaHiVL1cgq1L+b1D9AAAA//8DAFBLAQItABQABgAI&#10;AAAAIQC2gziS/gAAAOEBAAATAAAAAAAAAAAAAAAAAAAAAABbQ29udGVudF9UeXBlc10ueG1sUEsB&#10;Ai0AFAAGAAgAAAAhADj9If/WAAAAlAEAAAsAAAAAAAAAAAAAAAAALwEAAF9yZWxzLy5yZWxzUEsB&#10;Ai0AFAAGAAgAAAAhAGUfmKWUAgAAVgUAAA4AAAAAAAAAAAAAAAAALgIAAGRycy9lMm9Eb2MueG1s&#10;UEsBAi0AFAAGAAgAAAAhAO3X0CjdAAAACQEAAA8AAAAAAAAAAAAAAAAA7gQAAGRycy9kb3ducmV2&#10;LnhtbFBLBQYAAAAABAAEAPMAAAD4BQAAAAA=&#10;" fillcolor="#5b9bd5 [3204]" strokecolor="#1f4d78 [1604]" strokeweight="1pt">
                  <v:stroke joinstyle="miter"/>
                  <v:textbox>
                    <w:txbxContent>
                      <w:p w14:paraId="1B0B30C8" w14:textId="5C63A325" w:rsidR="006F2BBC" w:rsidRPr="006F2BBC" w:rsidRDefault="006F2BBC" w:rsidP="00F263B8">
                        <w:pPr>
                          <w:jc w:val="center"/>
                          <w:rPr>
                            <w:b/>
                            <w:color w:val="FFFFFF" w:themeColor="background1"/>
                            <w:sz w:val="24"/>
                            <w:szCs w:val="24"/>
                          </w:rPr>
                        </w:pPr>
                        <w:r w:rsidRPr="006F2BBC">
                          <w:rPr>
                            <w:rFonts w:hint="eastAsia"/>
                            <w:b/>
                            <w:color w:val="FFFFFF" w:themeColor="background1"/>
                            <w:sz w:val="24"/>
                            <w:szCs w:val="24"/>
                          </w:rPr>
                          <w:t>文章</w:t>
                        </w:r>
                        <w:r w:rsidRPr="006F2BBC">
                          <w:rPr>
                            <w:b/>
                            <w:color w:val="FFFFFF" w:themeColor="background1"/>
                            <w:sz w:val="24"/>
                            <w:szCs w:val="24"/>
                          </w:rPr>
                          <w:t>は</w:t>
                        </w:r>
                        <w:r w:rsidRPr="006F2BBC">
                          <w:rPr>
                            <w:rFonts w:hint="eastAsia"/>
                            <w:b/>
                            <w:color w:val="FFFFFF" w:themeColor="background1"/>
                            <w:sz w:val="24"/>
                            <w:szCs w:val="24"/>
                          </w:rPr>
                          <w:t>「</w:t>
                        </w:r>
                        <w:r w:rsidRPr="006F2BBC">
                          <w:rPr>
                            <w:b/>
                            <w:color w:val="FFFFFF" w:themeColor="background1"/>
                            <w:sz w:val="24"/>
                            <w:szCs w:val="24"/>
                          </w:rPr>
                          <w:t>です。</w:t>
                        </w:r>
                        <w:r w:rsidRPr="006F2BBC">
                          <w:rPr>
                            <w:rFonts w:hint="eastAsia"/>
                            <w:b/>
                            <w:color w:val="FFFFFF" w:themeColor="background1"/>
                            <w:sz w:val="24"/>
                            <w:szCs w:val="24"/>
                          </w:rPr>
                          <w:t>」「</w:t>
                        </w:r>
                        <w:r w:rsidRPr="006F2BBC">
                          <w:rPr>
                            <w:b/>
                            <w:color w:val="FFFFFF" w:themeColor="background1"/>
                            <w:sz w:val="24"/>
                            <w:szCs w:val="24"/>
                          </w:rPr>
                          <w:t>ます。</w:t>
                        </w:r>
                        <w:r w:rsidRPr="006F2BBC">
                          <w:rPr>
                            <w:rFonts w:hint="eastAsia"/>
                            <w:b/>
                            <w:color w:val="FFFFFF" w:themeColor="background1"/>
                            <w:sz w:val="24"/>
                            <w:szCs w:val="24"/>
                          </w:rPr>
                          <w:t>」調</w:t>
                        </w:r>
                        <w:r w:rsidRPr="006F2BBC">
                          <w:rPr>
                            <w:b/>
                            <w:color w:val="FFFFFF" w:themeColor="background1"/>
                            <w:sz w:val="24"/>
                            <w:szCs w:val="24"/>
                          </w:rPr>
                          <w:t>で、</w:t>
                        </w:r>
                      </w:p>
                      <w:p w14:paraId="2DE36754" w14:textId="2C0370CD" w:rsidR="00F263B8" w:rsidRPr="006F2BBC" w:rsidRDefault="00F263B8" w:rsidP="00F263B8">
                        <w:pPr>
                          <w:jc w:val="center"/>
                          <w:rPr>
                            <w:b/>
                            <w:color w:val="FFFFFF" w:themeColor="background1"/>
                            <w:sz w:val="24"/>
                            <w:szCs w:val="24"/>
                          </w:rPr>
                        </w:pPr>
                        <w:r w:rsidRPr="006F2BBC">
                          <w:rPr>
                            <w:rFonts w:hint="eastAsia"/>
                            <w:b/>
                            <w:color w:val="FFFFFF" w:themeColor="background1"/>
                            <w:sz w:val="24"/>
                            <w:szCs w:val="24"/>
                          </w:rPr>
                          <w:t>患者</w:t>
                        </w:r>
                        <w:r w:rsidRPr="006F2BBC">
                          <w:rPr>
                            <w:b/>
                            <w:color w:val="FFFFFF" w:themeColor="background1"/>
                            <w:sz w:val="24"/>
                            <w:szCs w:val="24"/>
                          </w:rPr>
                          <w:t>さん・ご家族に対して、</w:t>
                        </w:r>
                        <w:r w:rsidRPr="006F2BBC">
                          <w:rPr>
                            <w:rFonts w:hint="eastAsia"/>
                            <w:b/>
                            <w:color w:val="FFFFFF" w:themeColor="background1"/>
                            <w:sz w:val="24"/>
                            <w:szCs w:val="24"/>
                          </w:rPr>
                          <w:t>話しかけるように</w:t>
                        </w:r>
                        <w:r w:rsidRPr="006F2BBC">
                          <w:rPr>
                            <w:b/>
                            <w:color w:val="FFFFFF" w:themeColor="background1"/>
                            <w:sz w:val="24"/>
                            <w:szCs w:val="24"/>
                          </w:rPr>
                          <w:t>記載してください。</w:t>
                        </w:r>
                      </w:p>
                    </w:txbxContent>
                  </v:textbox>
                  <w10:wrap anchorx="margin"/>
                </v:roundrect>
              </w:pict>
            </mc:Fallback>
          </mc:AlternateContent>
        </w:r>
      </w:del>
      <w:r w:rsidR="00521DCF"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00521DCF" w:rsidRPr="003D4504">
        <w:rPr>
          <w:rFonts w:ascii="HG丸ｺﾞｼｯｸM-PRO" w:eastAsia="HG丸ｺﾞｼｯｸM-PRO" w:hAnsi="HG丸ｺﾞｼｯｸM-PRO" w:cs="Times New Roman"/>
          <w:sz w:val="24"/>
          <w:szCs w:val="24"/>
        </w:rPr>
        <w:t>：</w:t>
      </w:r>
      <w:r w:rsidR="00D545CE">
        <w:rPr>
          <w:rFonts w:ascii="HG丸ｺﾞｼｯｸM-PRO" w:eastAsia="HG丸ｺﾞｼｯｸM-PRO" w:hAnsi="HG丸ｺﾞｼｯｸM-PRO" w:hint="eastAsia"/>
          <w:spacing w:val="2"/>
          <w:sz w:val="24"/>
          <w:szCs w:val="24"/>
        </w:rPr>
        <w:t>抗痙攣薬による外傷後痙攣の予防効果の検討</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1" w:name="_Hlk519282068"/>
      <w:bookmarkStart w:id="2" w:name="_Hlk510088205"/>
    </w:p>
    <w:p w14:paraId="741678E1" w14:textId="34FD4AE2" w:rsidR="00166B2E" w:rsidRDefault="00D545CE" w:rsidP="00BA134B">
      <w:pPr>
        <w:pStyle w:val="a3"/>
        <w:ind w:leftChars="0" w:left="72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ホスフェニトインあるいはレベチラセタムによる外傷後痙攣の予防効果に差があるか</w:t>
      </w:r>
      <w:r w:rsidR="002209F5">
        <w:rPr>
          <w:rFonts w:ascii="HG丸ｺﾞｼｯｸM-PRO" w:eastAsia="HG丸ｺﾞｼｯｸM-PRO" w:hAnsi="HG丸ｺﾞｼｯｸM-PRO" w:cs="Times New Roman" w:hint="eastAsia"/>
          <w:sz w:val="24"/>
          <w:szCs w:val="24"/>
        </w:rPr>
        <w:t>、および乳幼児におけるレベチラセタムの安全性について</w:t>
      </w:r>
      <w:r>
        <w:rPr>
          <w:rFonts w:ascii="HG丸ｺﾞｼｯｸM-PRO" w:eastAsia="HG丸ｺﾞｼｯｸM-PRO" w:hAnsi="HG丸ｺﾞｼｯｸM-PRO" w:cs="Times New Roman" w:hint="eastAsia"/>
          <w:sz w:val="24"/>
          <w:szCs w:val="24"/>
        </w:rPr>
        <w:t>検討します。</w:t>
      </w:r>
    </w:p>
    <w:p w14:paraId="3A748B05" w14:textId="77777777" w:rsidR="00603FED" w:rsidRPr="003D4504" w:rsidRDefault="00603FED" w:rsidP="00BA134B">
      <w:pPr>
        <w:pStyle w:val="a3"/>
        <w:ind w:leftChars="0" w:left="720"/>
        <w:jc w:val="left"/>
        <w:rPr>
          <w:rFonts w:ascii="HG丸ｺﾞｼｯｸM-PRO" w:eastAsia="HG丸ｺﾞｼｯｸM-PRO" w:hAnsi="HG丸ｺﾞｼｯｸM-PRO" w:cs="Times New Roman"/>
          <w:sz w:val="24"/>
          <w:szCs w:val="24"/>
        </w:rPr>
      </w:pPr>
    </w:p>
    <w:bookmarkEnd w:id="1"/>
    <w:bookmarkEnd w:id="2"/>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0FD0FDD5" w14:textId="1ED96C06" w:rsidR="00F263B8" w:rsidRDefault="00D545CE" w:rsidP="006B7151">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2017</w:t>
      </w:r>
      <w:r w:rsidR="00F263B8">
        <w:rPr>
          <w:rFonts w:ascii="HG丸ｺﾞｼｯｸM-PRO" w:eastAsia="HG丸ｺﾞｼｯｸM-PRO" w:hAnsi="HG丸ｺﾞｼｯｸM-PRO" w:hint="eastAsia"/>
          <w:spacing w:val="2"/>
          <w:sz w:val="24"/>
          <w:szCs w:val="24"/>
        </w:rPr>
        <w:t>年</w:t>
      </w:r>
      <w:r>
        <w:rPr>
          <w:rFonts w:ascii="HG丸ｺﾞｼｯｸM-PRO" w:eastAsia="HG丸ｺﾞｼｯｸM-PRO" w:hAnsi="HG丸ｺﾞｼｯｸM-PRO" w:hint="eastAsia"/>
          <w:spacing w:val="2"/>
          <w:sz w:val="24"/>
          <w:szCs w:val="24"/>
        </w:rPr>
        <w:t>4</w:t>
      </w:r>
      <w:r w:rsidR="00F263B8">
        <w:rPr>
          <w:rFonts w:ascii="HG丸ｺﾞｼｯｸM-PRO" w:eastAsia="HG丸ｺﾞｼｯｸM-PRO" w:hAnsi="HG丸ｺﾞｼｯｸM-PRO" w:hint="eastAsia"/>
          <w:spacing w:val="2"/>
          <w:sz w:val="24"/>
          <w:szCs w:val="24"/>
        </w:rPr>
        <w:t>月から</w:t>
      </w:r>
      <w:r>
        <w:rPr>
          <w:rFonts w:ascii="HG丸ｺﾞｼｯｸM-PRO" w:eastAsia="HG丸ｺﾞｼｯｸM-PRO" w:hAnsi="HG丸ｺﾞｼｯｸM-PRO" w:hint="eastAsia"/>
          <w:spacing w:val="2"/>
          <w:sz w:val="24"/>
          <w:szCs w:val="24"/>
        </w:rPr>
        <w:t>2021</w:t>
      </w:r>
      <w:r w:rsidR="00F263B8">
        <w:rPr>
          <w:rFonts w:ascii="HG丸ｺﾞｼｯｸM-PRO" w:eastAsia="HG丸ｺﾞｼｯｸM-PRO" w:hAnsi="HG丸ｺﾞｼｯｸM-PRO" w:hint="eastAsia"/>
          <w:spacing w:val="2"/>
          <w:sz w:val="24"/>
          <w:szCs w:val="24"/>
        </w:rPr>
        <w:t>年</w:t>
      </w:r>
      <w:r w:rsidR="002209F5">
        <w:rPr>
          <w:rFonts w:ascii="HG丸ｺﾞｼｯｸM-PRO" w:eastAsia="HG丸ｺﾞｼｯｸM-PRO" w:hAnsi="HG丸ｺﾞｼｯｸM-PRO" w:hint="eastAsia"/>
          <w:spacing w:val="2"/>
          <w:sz w:val="24"/>
          <w:szCs w:val="24"/>
        </w:rPr>
        <w:t>9</w:t>
      </w:r>
      <w:r w:rsidR="00F263B8">
        <w:rPr>
          <w:rFonts w:ascii="HG丸ｺﾞｼｯｸM-PRO" w:eastAsia="HG丸ｺﾞｼｯｸM-PRO" w:hAnsi="HG丸ｺﾞｼｯｸM-PRO" w:hint="eastAsia"/>
          <w:spacing w:val="2"/>
          <w:sz w:val="24"/>
          <w:szCs w:val="24"/>
        </w:rPr>
        <w:t>月までに</w:t>
      </w:r>
      <w:r>
        <w:rPr>
          <w:rFonts w:ascii="HG丸ｺﾞｼｯｸM-PRO" w:eastAsia="HG丸ｺﾞｼｯｸM-PRO" w:hAnsi="HG丸ｺﾞｼｯｸM-PRO" w:hint="eastAsia"/>
          <w:spacing w:val="2"/>
          <w:sz w:val="24"/>
          <w:szCs w:val="24"/>
        </w:rPr>
        <w:t>頭部外傷で当院PICUあるいはHCUに入室された</w:t>
      </w:r>
      <w:r w:rsidR="006B7151" w:rsidRPr="006B7151">
        <w:rPr>
          <w:rFonts w:ascii="HG丸ｺﾞｼｯｸM-PRO" w:eastAsia="HG丸ｺﾞｼｯｸM-PRO" w:hAnsi="HG丸ｺﾞｼｯｸM-PRO" w:hint="eastAsia"/>
          <w:spacing w:val="2"/>
          <w:sz w:val="24"/>
          <w:szCs w:val="24"/>
        </w:rPr>
        <w:t>患者様</w:t>
      </w:r>
      <w:r>
        <w:rPr>
          <w:rFonts w:ascii="HG丸ｺﾞｼｯｸM-PRO" w:eastAsia="HG丸ｺﾞｼｯｸM-PRO" w:hAnsi="HG丸ｺﾞｼｯｸM-PRO" w:hint="eastAsia"/>
          <w:spacing w:val="2"/>
          <w:sz w:val="24"/>
          <w:szCs w:val="24"/>
        </w:rPr>
        <w:t>で、ホスフェニトインあるいはレベチラセタムを使用した患者様</w:t>
      </w:r>
      <w:r w:rsidR="006B7151" w:rsidRPr="006B7151">
        <w:rPr>
          <w:rFonts w:ascii="HG丸ｺﾞｼｯｸM-PRO" w:eastAsia="HG丸ｺﾞｼｯｸM-PRO" w:hAnsi="HG丸ｺﾞｼｯｸM-PRO" w:hint="eastAsia"/>
          <w:spacing w:val="2"/>
          <w:sz w:val="24"/>
          <w:szCs w:val="24"/>
        </w:rPr>
        <w:t>が対象となります。</w:t>
      </w:r>
    </w:p>
    <w:p w14:paraId="1285E02F" w14:textId="77777777" w:rsidR="00166B2E" w:rsidRPr="003D4504" w:rsidRDefault="00166B2E" w:rsidP="003D4504">
      <w:pPr>
        <w:pStyle w:val="a3"/>
        <w:spacing w:line="334" w:lineRule="atLeast"/>
        <w:ind w:leftChars="0" w:left="720"/>
        <w:rPr>
          <w:rFonts w:ascii="HG丸ｺﾞｼｯｸM-PRO" w:eastAsia="HG丸ｺﾞｼｯｸM-PRO" w:hAnsi="HG丸ｺﾞｼｯｸM-PRO"/>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5071620E" w14:textId="20B66489" w:rsidR="006B7151" w:rsidRPr="00D545CE" w:rsidRDefault="00D545CE" w:rsidP="00D545CE">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2021</w:t>
      </w:r>
      <w:r w:rsidR="002874D5">
        <w:rPr>
          <w:rFonts w:ascii="HG丸ｺﾞｼｯｸM-PRO" w:eastAsia="HG丸ｺﾞｼｯｸM-PRO" w:hAnsi="HG丸ｺﾞｼｯｸM-PRO" w:hint="eastAsia"/>
          <w:sz w:val="24"/>
          <w:szCs w:val="24"/>
        </w:rPr>
        <w:t>年</w:t>
      </w:r>
      <w:r w:rsidR="0001685C">
        <w:rPr>
          <w:rFonts w:ascii="HG丸ｺﾞｼｯｸM-PRO" w:eastAsia="HG丸ｺﾞｼｯｸM-PRO" w:hAnsi="HG丸ｺﾞｼｯｸM-PRO" w:hint="eastAsia"/>
          <w:sz w:val="24"/>
          <w:szCs w:val="24"/>
        </w:rPr>
        <w:t>11</w:t>
      </w:r>
      <w:r w:rsidR="002874D5">
        <w:rPr>
          <w:rFonts w:ascii="HG丸ｺﾞｼｯｸM-PRO" w:eastAsia="HG丸ｺﾞｼｯｸM-PRO" w:hAnsi="HG丸ｺﾞｼｯｸM-PRO" w:hint="eastAsia"/>
          <w:sz w:val="24"/>
          <w:szCs w:val="24"/>
        </w:rPr>
        <w:t>月（</w:t>
      </w:r>
      <w:r w:rsidR="00DE3BB2">
        <w:rPr>
          <w:rFonts w:ascii="HG丸ｺﾞｼｯｸM-PRO" w:eastAsia="HG丸ｺﾞｼｯｸM-PRO" w:hAnsi="HG丸ｺﾞｼｯｸM-PRO" w:hint="eastAsia"/>
          <w:sz w:val="24"/>
          <w:szCs w:val="24"/>
        </w:rPr>
        <w:t>倫理</w:t>
      </w:r>
      <w:r w:rsidR="00F263B8">
        <w:rPr>
          <w:rFonts w:ascii="HG丸ｺﾞｼｯｸM-PRO" w:eastAsia="HG丸ｺﾞｼｯｸM-PRO" w:hAnsi="HG丸ｺﾞｼｯｸM-PRO" w:hint="eastAsia"/>
          <w:sz w:val="24"/>
          <w:szCs w:val="24"/>
        </w:rPr>
        <w:t>委員会で</w:t>
      </w:r>
      <w:r w:rsidR="00DE3BB2">
        <w:rPr>
          <w:rFonts w:ascii="HG丸ｺﾞｼｯｸM-PRO" w:eastAsia="HG丸ｺﾞｼｯｸM-PRO" w:hAnsi="HG丸ｺﾞｼｯｸM-PRO" w:hint="eastAsia"/>
          <w:sz w:val="24"/>
          <w:szCs w:val="24"/>
        </w:rPr>
        <w:t>承認を得られ</w:t>
      </w:r>
      <w:r w:rsidR="002874D5">
        <w:rPr>
          <w:rFonts w:ascii="HG丸ｺﾞｼｯｸM-PRO" w:eastAsia="HG丸ｺﾞｼｯｸM-PRO" w:hAnsi="HG丸ｺﾞｼｯｸM-PRO" w:hint="eastAsia"/>
          <w:sz w:val="24"/>
          <w:szCs w:val="24"/>
        </w:rPr>
        <w:t>た日）から</w:t>
      </w:r>
      <w:r>
        <w:rPr>
          <w:rFonts w:ascii="HG丸ｺﾞｼｯｸM-PRO" w:eastAsia="HG丸ｺﾞｼｯｸM-PRO" w:hAnsi="HG丸ｺﾞｼｯｸM-PRO" w:hint="eastAsia"/>
          <w:sz w:val="24"/>
          <w:szCs w:val="24"/>
        </w:rPr>
        <w:t>20</w:t>
      </w:r>
      <w:r w:rsidR="00603FED">
        <w:rPr>
          <w:rFonts w:ascii="HG丸ｺﾞｼｯｸM-PRO" w:eastAsia="HG丸ｺﾞｼｯｸM-PRO" w:hAnsi="HG丸ｺﾞｼｯｸM-PRO" w:hint="eastAsia"/>
          <w:sz w:val="24"/>
          <w:szCs w:val="24"/>
        </w:rPr>
        <w:t>22</w:t>
      </w:r>
      <w:r w:rsidR="002874D5">
        <w:rPr>
          <w:rFonts w:ascii="HG丸ｺﾞｼｯｸM-PRO" w:eastAsia="HG丸ｺﾞｼｯｸM-PRO" w:hAnsi="HG丸ｺﾞｼｯｸM-PRO" w:hint="eastAsia"/>
          <w:sz w:val="24"/>
          <w:szCs w:val="24"/>
        </w:rPr>
        <w:t>年</w:t>
      </w:r>
      <w:r w:rsidR="00603FED">
        <w:rPr>
          <w:rFonts w:ascii="HG丸ｺﾞｼｯｸM-PRO" w:eastAsia="HG丸ｺﾞｼｯｸM-PRO" w:hAnsi="HG丸ｺﾞｼｯｸM-PRO" w:hint="eastAsia"/>
          <w:sz w:val="24"/>
          <w:szCs w:val="24"/>
        </w:rPr>
        <w:t>３</w:t>
      </w:r>
      <w:r w:rsidR="002874D5">
        <w:rPr>
          <w:rFonts w:ascii="HG丸ｺﾞｼｯｸM-PRO" w:eastAsia="HG丸ｺﾞｼｯｸM-PRO" w:hAnsi="HG丸ｺﾞｼｯｸM-PRO" w:hint="eastAsia"/>
          <w:sz w:val="24"/>
          <w:szCs w:val="24"/>
        </w:rPr>
        <w:t>月まで</w:t>
      </w:r>
      <w:r w:rsidR="006B7151">
        <w:rPr>
          <w:rFonts w:ascii="HG丸ｺﾞｼｯｸM-PRO" w:eastAsia="HG丸ｺﾞｼｯｸM-PRO" w:hAnsi="HG丸ｺﾞｼｯｸM-PRO" w:hint="eastAsia"/>
          <w:sz w:val="24"/>
          <w:szCs w:val="24"/>
        </w:rPr>
        <w:t>。</w:t>
      </w:r>
    </w:p>
    <w:p w14:paraId="5F9A68EE" w14:textId="77777777" w:rsidR="00166B2E" w:rsidRPr="00465ED8" w:rsidRDefault="00166B2E" w:rsidP="00465ED8">
      <w:pPr>
        <w:pStyle w:val="a3"/>
        <w:rPr>
          <w:rFonts w:ascii="HG丸ｺﾞｼｯｸM-PRO" w:eastAsia="HG丸ｺﾞｼｯｸM-PRO" w:hAnsi="HG丸ｺﾞｼｯｸM-PRO"/>
          <w:sz w:val="24"/>
          <w:szCs w:val="24"/>
        </w:rPr>
      </w:pPr>
    </w:p>
    <w:p w14:paraId="25F3D70D" w14:textId="2D141F64" w:rsidR="006B7151" w:rsidRPr="00D545CE" w:rsidRDefault="00521DCF" w:rsidP="00D545CE">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研究に用いる資料・情報の種類</w:t>
      </w:r>
    </w:p>
    <w:p w14:paraId="342BEA14" w14:textId="34C75422" w:rsidR="0005049A" w:rsidRPr="006727E7" w:rsidRDefault="0005049A" w:rsidP="007B2B33">
      <w:pPr>
        <w:pStyle w:val="a3"/>
        <w:ind w:leftChars="0" w:left="720"/>
        <w:rPr>
          <w:rFonts w:ascii="HG丸ｺﾞｼｯｸM-PRO" w:eastAsia="HG丸ｺﾞｼｯｸM-PRO" w:hAnsi="HG丸ｺﾞｼｯｸM-PRO" w:cs="Times New Roman"/>
          <w:bCs/>
          <w:sz w:val="24"/>
          <w:szCs w:val="24"/>
        </w:rPr>
      </w:pPr>
      <w:r w:rsidRPr="003D4504">
        <w:rPr>
          <w:rFonts w:ascii="HG丸ｺﾞｼｯｸM-PRO" w:eastAsia="HG丸ｺﾞｼｯｸM-PRO" w:hAnsi="HG丸ｺﾞｼｯｸM-PRO" w:cs="Times New Roman"/>
          <w:bCs/>
          <w:sz w:val="24"/>
          <w:szCs w:val="24"/>
        </w:rPr>
        <w:t>カルテの記載から</w:t>
      </w:r>
      <w:r w:rsidR="00166B2E">
        <w:rPr>
          <w:rFonts w:ascii="HG丸ｺﾞｼｯｸM-PRO" w:eastAsia="HG丸ｺﾞｼｯｸM-PRO" w:hAnsi="HG丸ｺﾞｼｯｸM-PRO" w:cs="Times New Roman" w:hint="eastAsia"/>
          <w:bCs/>
          <w:sz w:val="24"/>
          <w:szCs w:val="24"/>
        </w:rPr>
        <w:t>、</w:t>
      </w:r>
      <w:r w:rsidR="00D545CE">
        <w:rPr>
          <w:rFonts w:ascii="HG丸ｺﾞｼｯｸM-PRO" w:eastAsia="HG丸ｺﾞｼｯｸM-PRO" w:hAnsi="HG丸ｺﾞｼｯｸM-PRO" w:cs="Times New Roman" w:hint="eastAsia"/>
          <w:bCs/>
          <w:sz w:val="24"/>
          <w:szCs w:val="24"/>
        </w:rPr>
        <w:t>年齢や性別、受傷機転、治療方法、</w:t>
      </w:r>
      <w:r w:rsidR="00465ED8">
        <w:rPr>
          <w:rFonts w:ascii="HG丸ｺﾞｼｯｸM-PRO" w:eastAsia="HG丸ｺﾞｼｯｸM-PRO" w:hAnsi="HG丸ｺﾞｼｯｸM-PRO" w:cs="Times New Roman" w:hint="eastAsia"/>
          <w:bCs/>
          <w:sz w:val="24"/>
          <w:szCs w:val="24"/>
        </w:rPr>
        <w:t>検査</w:t>
      </w:r>
      <w:r w:rsidRPr="003D4504">
        <w:rPr>
          <w:rFonts w:ascii="HG丸ｺﾞｼｯｸM-PRO" w:eastAsia="HG丸ｺﾞｼｯｸM-PRO" w:hAnsi="HG丸ｺﾞｼｯｸM-PRO" w:cs="Times New Roman"/>
          <w:bCs/>
          <w:sz w:val="24"/>
          <w:szCs w:val="24"/>
        </w:rPr>
        <w:t>に関する事柄（</w:t>
      </w:r>
      <w:r w:rsidR="00166B2E">
        <w:rPr>
          <w:rFonts w:ascii="HG丸ｺﾞｼｯｸM-PRO" w:eastAsia="HG丸ｺﾞｼｯｸM-PRO" w:hAnsi="HG丸ｺﾞｼｯｸM-PRO" w:cs="Times New Roman" w:hint="eastAsia"/>
          <w:bCs/>
          <w:sz w:val="24"/>
          <w:szCs w:val="24"/>
        </w:rPr>
        <w:t>画像、</w:t>
      </w:r>
      <w:r w:rsidR="00D545CE">
        <w:rPr>
          <w:rFonts w:ascii="HG丸ｺﾞｼｯｸM-PRO" w:eastAsia="HG丸ｺﾞｼｯｸM-PRO" w:hAnsi="HG丸ｺﾞｼｯｸM-PRO" w:cs="Times New Roman" w:hint="eastAsia"/>
          <w:bCs/>
          <w:sz w:val="24"/>
          <w:szCs w:val="24"/>
        </w:rPr>
        <w:t>脳波所見など</w:t>
      </w:r>
      <w:r w:rsidRPr="003D4504">
        <w:rPr>
          <w:rFonts w:ascii="HG丸ｺﾞｼｯｸM-PRO" w:eastAsia="HG丸ｺﾞｼｯｸM-PRO" w:hAnsi="HG丸ｺﾞｼｯｸM-PRO" w:cs="Times New Roman"/>
          <w:bCs/>
          <w:sz w:val="24"/>
          <w:szCs w:val="24"/>
        </w:rPr>
        <w:t>）</w:t>
      </w:r>
      <w:r w:rsidR="00D545CE">
        <w:rPr>
          <w:rFonts w:ascii="HG丸ｺﾞｼｯｸM-PRO" w:eastAsia="HG丸ｺﾞｼｯｸM-PRO" w:hAnsi="HG丸ｺﾞｼｯｸM-PRO" w:cs="Times New Roman" w:hint="eastAsia"/>
          <w:bCs/>
          <w:sz w:val="24"/>
          <w:szCs w:val="24"/>
        </w:rPr>
        <w:t>、けいれんの有無</w:t>
      </w:r>
      <w:r w:rsidRPr="003D4504">
        <w:rPr>
          <w:rFonts w:ascii="HG丸ｺﾞｼｯｸM-PRO" w:eastAsia="HG丸ｺﾞｼｯｸM-PRO" w:hAnsi="HG丸ｺﾞｼｯｸM-PRO" w:cs="Times New Roman"/>
          <w:bCs/>
          <w:sz w:val="24"/>
          <w:szCs w:val="24"/>
        </w:rPr>
        <w:t>を調べまとめます</w:t>
      </w:r>
      <w:r w:rsidR="00166B2E">
        <w:rPr>
          <w:rFonts w:ascii="HG丸ｺﾞｼｯｸM-PRO" w:eastAsia="HG丸ｺﾞｼｯｸM-PRO" w:hAnsi="HG丸ｺﾞｼｯｸM-PRO" w:cs="Times New Roman" w:hint="eastAsia"/>
          <w:bCs/>
          <w:sz w:val="24"/>
          <w:szCs w:val="24"/>
        </w:rPr>
        <w:t>。</w:t>
      </w:r>
      <w:r w:rsidR="00932686">
        <w:rPr>
          <w:rFonts w:ascii="HG丸ｺﾞｼｯｸM-PRO" w:eastAsia="HG丸ｺﾞｼｯｸM-PRO" w:hAnsi="HG丸ｺﾞｼｯｸM-PRO" w:cs="Times New Roman" w:hint="eastAsia"/>
          <w:bCs/>
          <w:sz w:val="24"/>
          <w:szCs w:val="24"/>
        </w:rPr>
        <w:t>また、</w:t>
      </w:r>
      <w:r w:rsidR="00D545CE">
        <w:rPr>
          <w:rFonts w:ascii="HG丸ｺﾞｼｯｸM-PRO" w:eastAsia="HG丸ｺﾞｼｯｸM-PRO" w:hAnsi="HG丸ｺﾞｼｯｸM-PRO" w:cs="Times New Roman" w:hint="eastAsia"/>
          <w:bCs/>
          <w:sz w:val="24"/>
          <w:szCs w:val="24"/>
        </w:rPr>
        <w:t>これらの情報</w:t>
      </w:r>
      <w:r w:rsidR="00603FED">
        <w:rPr>
          <w:rFonts w:ascii="HG丸ｺﾞｼｯｸM-PRO" w:eastAsia="HG丸ｺﾞｼｯｸM-PRO" w:hAnsi="HG丸ｺﾞｼｯｸM-PRO" w:cs="Times New Roman" w:hint="eastAsia"/>
          <w:bCs/>
          <w:sz w:val="24"/>
          <w:szCs w:val="24"/>
        </w:rPr>
        <w:t>（</w:t>
      </w:r>
      <w:r w:rsidR="00D545CE">
        <w:rPr>
          <w:rFonts w:ascii="HG丸ｺﾞｼｯｸM-PRO" w:eastAsia="HG丸ｺﾞｼｯｸM-PRO" w:hAnsi="HG丸ｺﾞｼｯｸM-PRO" w:cs="Times New Roman" w:hint="eastAsia"/>
          <w:bCs/>
          <w:sz w:val="24"/>
          <w:szCs w:val="24"/>
        </w:rPr>
        <w:t>個人が特定できる情報は含まない</w:t>
      </w:r>
      <w:r w:rsidR="00603FED">
        <w:rPr>
          <w:rFonts w:ascii="HG丸ｺﾞｼｯｸM-PRO" w:eastAsia="HG丸ｺﾞｼｯｸM-PRO" w:hAnsi="HG丸ｺﾞｼｯｸM-PRO" w:cs="Times New Roman" w:hint="eastAsia"/>
          <w:bCs/>
          <w:sz w:val="24"/>
          <w:szCs w:val="24"/>
        </w:rPr>
        <w:t>）</w:t>
      </w:r>
      <w:r w:rsidR="00D545CE">
        <w:rPr>
          <w:rFonts w:ascii="HG丸ｺﾞｼｯｸM-PRO" w:eastAsia="HG丸ｺﾞｼｯｸM-PRO" w:hAnsi="HG丸ｺﾞｼｯｸM-PRO" w:cs="Times New Roman" w:hint="eastAsia"/>
          <w:bCs/>
          <w:sz w:val="24"/>
          <w:szCs w:val="24"/>
        </w:rPr>
        <w:t>が</w:t>
      </w:r>
      <w:r w:rsidR="00465ED8">
        <w:rPr>
          <w:rFonts w:ascii="HG丸ｺﾞｼｯｸM-PRO" w:eastAsia="HG丸ｺﾞｼｯｸM-PRO" w:hAnsi="HG丸ｺﾞｼｯｸM-PRO" w:cs="Times New Roman" w:hint="eastAsia"/>
          <w:bCs/>
          <w:sz w:val="24"/>
          <w:szCs w:val="24"/>
        </w:rPr>
        <w:t>論文内に</w:t>
      </w:r>
      <w:r w:rsidR="00166B2E">
        <w:rPr>
          <w:rFonts w:ascii="HG丸ｺﾞｼｯｸM-PRO" w:eastAsia="HG丸ｺﾞｼｯｸM-PRO" w:hAnsi="HG丸ｺﾞｼｯｸM-PRO" w:cs="Times New Roman" w:hint="eastAsia"/>
          <w:bCs/>
          <w:sz w:val="24"/>
          <w:szCs w:val="24"/>
        </w:rPr>
        <w:t>掲載されることがあります。</w:t>
      </w:r>
    </w:p>
    <w:p w14:paraId="3AEA249A" w14:textId="3DF0E567" w:rsidR="006B7151" w:rsidRPr="006727E7" w:rsidRDefault="006B7151" w:rsidP="00521DCF">
      <w:pPr>
        <w:jc w:val="left"/>
        <w:rPr>
          <w:rFonts w:ascii="HG丸ｺﾞｼｯｸM-PRO" w:eastAsia="HG丸ｺﾞｼｯｸM-PRO" w:hAnsi="HG丸ｺﾞｼｯｸM-PRO" w:cs="Times New Roman"/>
          <w:sz w:val="24"/>
          <w:szCs w:val="24"/>
        </w:rPr>
      </w:pPr>
    </w:p>
    <w:p w14:paraId="46854306" w14:textId="02A89D7A" w:rsidR="006B7151" w:rsidRPr="00603FED" w:rsidRDefault="00521DCF" w:rsidP="00603FED">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外部への資料・情報の提供、研究成果の公表</w:t>
      </w:r>
    </w:p>
    <w:p w14:paraId="006C4887" w14:textId="61946D6D" w:rsidR="006727E7" w:rsidRDefault="006B7151" w:rsidP="006B7151">
      <w:pPr>
        <w:pStyle w:val="a3"/>
        <w:ind w:leftChars="0" w:left="720"/>
        <w:jc w:val="left"/>
        <w:rPr>
          <w:rFonts w:ascii="HG丸ｺﾞｼｯｸM-PRO" w:eastAsia="HG丸ｺﾞｼｯｸM-PRO" w:hAnsi="HG丸ｺﾞｼｯｸM-PRO" w:cs="Times New Roman"/>
          <w:sz w:val="24"/>
          <w:szCs w:val="24"/>
        </w:rPr>
      </w:pPr>
      <w:r w:rsidRPr="006B7151">
        <w:rPr>
          <w:rFonts w:ascii="HG丸ｺﾞｼｯｸM-PRO" w:eastAsia="HG丸ｺﾞｼｯｸM-PRO" w:hAnsi="HG丸ｺﾞｼｯｸM-PRO" w:cs="Times New Roman" w:hint="eastAsia"/>
          <w:sz w:val="24"/>
          <w:szCs w:val="24"/>
        </w:rPr>
        <w:t>この研究で得られた結果は、医学雑誌などに公表されることがありますが、患者様の名前など個人情報は一切分からないようにしますので、プライバシーは守られます。また、この</w:t>
      </w:r>
      <w:r w:rsidR="00932686">
        <w:rPr>
          <w:rFonts w:ascii="HG丸ｺﾞｼｯｸM-PRO" w:eastAsia="HG丸ｺﾞｼｯｸM-PRO" w:hAnsi="HG丸ｺﾞｼｯｸM-PRO" w:cs="Times New Roman" w:hint="eastAsia"/>
          <w:sz w:val="24"/>
          <w:szCs w:val="24"/>
        </w:rPr>
        <w:t>研究</w:t>
      </w:r>
      <w:r w:rsidRPr="006B7151">
        <w:rPr>
          <w:rFonts w:ascii="HG丸ｺﾞｼｯｸM-PRO" w:eastAsia="HG丸ｺﾞｼｯｸM-PRO" w:hAnsi="HG丸ｺﾞｼｯｸM-PRO" w:cs="Times New Roman" w:hint="eastAsia"/>
          <w:sz w:val="24"/>
          <w:szCs w:val="24"/>
        </w:rPr>
        <w:t>で得られたデータが本</w:t>
      </w:r>
      <w:r w:rsidR="00932686">
        <w:rPr>
          <w:rFonts w:ascii="HG丸ｺﾞｼｯｸM-PRO" w:eastAsia="HG丸ｺﾞｼｯｸM-PRO" w:hAnsi="HG丸ｺﾞｼｯｸM-PRO" w:cs="Times New Roman" w:hint="eastAsia"/>
          <w:sz w:val="24"/>
          <w:szCs w:val="24"/>
        </w:rPr>
        <w:t>研究</w:t>
      </w:r>
      <w:r w:rsidRPr="006B7151">
        <w:rPr>
          <w:rFonts w:ascii="HG丸ｺﾞｼｯｸM-PRO" w:eastAsia="HG丸ｺﾞｼｯｸM-PRO" w:hAnsi="HG丸ｺﾞｼｯｸM-PRO" w:cs="Times New Roman" w:hint="eastAsia"/>
          <w:sz w:val="24"/>
          <w:szCs w:val="24"/>
        </w:rPr>
        <w:t>の目的以外に使用されることはありません。</w:t>
      </w:r>
    </w:p>
    <w:p w14:paraId="23A9F098" w14:textId="3444F9F0" w:rsidR="00063728" w:rsidRPr="006B7151"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38AD593C" w14:textId="0C93FEC8" w:rsidR="00BF687A" w:rsidRPr="00BF687A" w:rsidRDefault="00BF687A" w:rsidP="00BF687A">
      <w:pPr>
        <w:ind w:firstLineChars="300" w:firstLine="720"/>
        <w:jc w:val="left"/>
        <w:rPr>
          <w:rFonts w:ascii="HG丸ｺﾞｼｯｸM-PRO" w:eastAsia="HG丸ｺﾞｼｯｸM-PRO" w:hAnsi="HG丸ｺﾞｼｯｸM-PRO" w:cs="Times New Roman"/>
          <w:sz w:val="24"/>
          <w:szCs w:val="24"/>
        </w:rPr>
      </w:pPr>
      <w:r w:rsidRPr="00BF687A">
        <w:rPr>
          <w:rFonts w:ascii="HG丸ｺﾞｼｯｸM-PRO" w:eastAsia="HG丸ｺﾞｼｯｸM-PRO" w:hAnsi="HG丸ｺﾞｼｯｸM-PRO" w:cs="Times New Roman" w:hint="eastAsia"/>
          <w:sz w:val="24"/>
          <w:szCs w:val="24"/>
        </w:rPr>
        <w:t>研究機関：地方独立行政法人埼玉県立病院機構</w:t>
      </w:r>
      <w:r>
        <w:rPr>
          <w:rFonts w:ascii="HG丸ｺﾞｼｯｸM-PRO" w:eastAsia="HG丸ｺﾞｼｯｸM-PRO" w:hAnsi="HG丸ｺﾞｼｯｸM-PRO" w:cs="Times New Roman" w:hint="eastAsia"/>
          <w:sz w:val="24"/>
          <w:szCs w:val="24"/>
        </w:rPr>
        <w:t xml:space="preserve">　</w:t>
      </w:r>
      <w:r w:rsidRPr="00BF687A">
        <w:rPr>
          <w:rFonts w:ascii="HG丸ｺﾞｼｯｸM-PRO" w:eastAsia="HG丸ｺﾞｼｯｸM-PRO" w:hAnsi="HG丸ｺﾞｼｯｸM-PRO" w:cs="Times New Roman" w:hint="eastAsia"/>
          <w:sz w:val="24"/>
          <w:szCs w:val="24"/>
        </w:rPr>
        <w:t>埼玉県立小児医療センター</w:t>
      </w:r>
    </w:p>
    <w:p w14:paraId="2F3E747C" w14:textId="77777777" w:rsidR="00932686" w:rsidRPr="00932686" w:rsidRDefault="00932686" w:rsidP="00932686">
      <w:pPr>
        <w:ind w:firstLineChars="300" w:firstLine="720"/>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研究実施責任者：救急診療科　科長　植田　育也</w:t>
      </w:r>
    </w:p>
    <w:p w14:paraId="0A078F4B" w14:textId="77777777" w:rsidR="00932686" w:rsidRPr="00932686" w:rsidRDefault="00932686" w:rsidP="00932686">
      <w:pPr>
        <w:ind w:firstLineChars="300" w:firstLine="720"/>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研究実施分担者：集中治療科　医員　難波　剛史</w:t>
      </w:r>
    </w:p>
    <w:p w14:paraId="5F10E658" w14:textId="3C72DAB8" w:rsidR="00932686" w:rsidRPr="00932686" w:rsidRDefault="00932686" w:rsidP="00932686">
      <w:pPr>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932686">
        <w:rPr>
          <w:rFonts w:ascii="HG丸ｺﾞｼｯｸM-PRO" w:eastAsia="HG丸ｺﾞｼｯｸM-PRO" w:hAnsi="HG丸ｺﾞｼｯｸM-PRO" w:cs="Times New Roman" w:hint="eastAsia"/>
          <w:sz w:val="24"/>
          <w:szCs w:val="24"/>
        </w:rPr>
        <w:t>外傷診療科　科長　荒木　尚</w:t>
      </w:r>
    </w:p>
    <w:p w14:paraId="26619D5B" w14:textId="77777777" w:rsidR="00932686" w:rsidRPr="00932686" w:rsidRDefault="00932686" w:rsidP="00932686">
      <w:pPr>
        <w:ind w:firstLineChars="1100" w:firstLine="2640"/>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集中治療科　医長　中村　文人</w:t>
      </w:r>
    </w:p>
    <w:p w14:paraId="09DE684E" w14:textId="45E6A6AF" w:rsidR="00932686" w:rsidRPr="00932686" w:rsidRDefault="00932686" w:rsidP="00932686">
      <w:pPr>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932686">
        <w:rPr>
          <w:rFonts w:ascii="HG丸ｺﾞｼｯｸM-PRO" w:eastAsia="HG丸ｺﾞｼｯｸM-PRO" w:hAnsi="HG丸ｺﾞｼｯｸM-PRO" w:cs="Times New Roman" w:hint="eastAsia"/>
          <w:sz w:val="24"/>
          <w:szCs w:val="24"/>
        </w:rPr>
        <w:t>集中治療科　医員　白川　隆介</w:t>
      </w:r>
    </w:p>
    <w:p w14:paraId="060691A9" w14:textId="2930867A" w:rsidR="00521DCF" w:rsidRDefault="00932686" w:rsidP="00932686">
      <w:pPr>
        <w:jc w:val="left"/>
        <w:rPr>
          <w:rFonts w:ascii="HG丸ｺﾞｼｯｸM-PRO" w:eastAsia="HG丸ｺﾞｼｯｸM-PRO" w:hAnsi="HG丸ｺﾞｼｯｸM-PRO" w:cs="Times New Roman"/>
          <w:sz w:val="24"/>
          <w:szCs w:val="24"/>
        </w:rPr>
      </w:pPr>
      <w:r w:rsidRPr="00932686">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932686">
        <w:rPr>
          <w:rFonts w:ascii="HG丸ｺﾞｼｯｸM-PRO" w:eastAsia="HG丸ｺﾞｼｯｸM-PRO" w:hAnsi="HG丸ｺﾞｼｯｸM-PRO" w:cs="Times New Roman" w:hint="eastAsia"/>
          <w:sz w:val="24"/>
          <w:szCs w:val="24"/>
        </w:rPr>
        <w:t>集中治療科　医員　横松　知咲子</w:t>
      </w:r>
    </w:p>
    <w:p w14:paraId="45A3AEBE" w14:textId="77777777" w:rsidR="00932686" w:rsidRPr="00932686" w:rsidRDefault="00932686" w:rsidP="00932686">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61FFEDB2" w14:textId="3091CAB6"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研究に関するご質問等がありましたら下記の連絡先までお問い合わせ下さい</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ご</w:t>
      </w:r>
      <w:r w:rsidRPr="003D4504">
        <w:rPr>
          <w:rFonts w:ascii="HG丸ｺﾞｼｯｸM-PRO" w:eastAsia="HG丸ｺﾞｼｯｸM-PRO" w:hAnsi="HG丸ｺﾞｼｯｸM-PRO" w:cs="Times New Roman"/>
          <w:sz w:val="24"/>
          <w:szCs w:val="24"/>
        </w:rPr>
        <w:lastRenderedPageBreak/>
        <w:t>希望があれば</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他の研究対象者の個人情報及び知的財産の保護に支障がない範囲内で</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研究計画書及び関連資料を閲覧することが出来ますのでお申出下さい</w:t>
      </w:r>
      <w:r w:rsidR="006F5933">
        <w:rPr>
          <w:rFonts w:ascii="HG丸ｺﾞｼｯｸM-PRO" w:eastAsia="HG丸ｺﾞｼｯｸM-PRO" w:hAnsi="HG丸ｺﾞｼｯｸM-PRO" w:cs="Times New Roman" w:hint="eastAsia"/>
          <w:sz w:val="24"/>
          <w:szCs w:val="24"/>
        </w:rPr>
        <w:t>。</w:t>
      </w:r>
    </w:p>
    <w:p w14:paraId="324EBB61" w14:textId="4D83CE19" w:rsidR="00521DCF" w:rsidRPr="006F5933" w:rsidRDefault="006F5933" w:rsidP="00825D10">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また、資料・情報が当該研究に用いられることについて患者</w:t>
      </w:r>
      <w:r>
        <w:rPr>
          <w:rFonts w:ascii="HG丸ｺﾞｼｯｸM-PRO" w:eastAsia="HG丸ｺﾞｼｯｸM-PRO" w:hAnsi="HG丸ｺﾞｼｯｸM-PRO" w:cs="Times New Roman" w:hint="eastAsia"/>
          <w:sz w:val="24"/>
          <w:szCs w:val="24"/>
        </w:rPr>
        <w:t>様</w:t>
      </w:r>
      <w:r>
        <w:rPr>
          <w:rFonts w:ascii="HG丸ｺﾞｼｯｸM-PRO" w:eastAsia="HG丸ｺﾞｼｯｸM-PRO" w:hAnsi="HG丸ｺﾞｼｯｸM-PRO" w:cs="Times New Roman"/>
          <w:sz w:val="24"/>
          <w:szCs w:val="24"/>
        </w:rPr>
        <w:t>もしくは患者</w:t>
      </w:r>
      <w:r>
        <w:rPr>
          <w:rFonts w:ascii="HG丸ｺﾞｼｯｸM-PRO" w:eastAsia="HG丸ｺﾞｼｯｸM-PRO" w:hAnsi="HG丸ｺﾞｼｯｸM-PRO" w:cs="Times New Roman" w:hint="eastAsia"/>
          <w:sz w:val="24"/>
          <w:szCs w:val="24"/>
        </w:rPr>
        <w:t>様</w:t>
      </w:r>
      <w:r w:rsidR="00521DCF" w:rsidRPr="003D4504">
        <w:rPr>
          <w:rFonts w:ascii="HG丸ｺﾞｼｯｸM-PRO" w:eastAsia="HG丸ｺﾞｼｯｸM-PRO" w:hAnsi="HG丸ｺﾞｼｯｸM-PRO" w:cs="Times New Roman"/>
          <w:sz w:val="24"/>
          <w:szCs w:val="24"/>
        </w:rPr>
        <w:t>の代理人</w:t>
      </w:r>
      <w:r w:rsidR="0005049A" w:rsidRPr="003D4504">
        <w:rPr>
          <w:rFonts w:ascii="HG丸ｺﾞｼｯｸM-PRO" w:eastAsia="HG丸ｺﾞｼｯｸM-PRO" w:hAnsi="HG丸ｺﾞｼｯｸM-PRO" w:cs="Times New Roman"/>
          <w:sz w:val="24"/>
          <w:szCs w:val="24"/>
        </w:rPr>
        <w:t>の方にご了承いただけない場合には研究対象としませんので</w:t>
      </w:r>
      <w:r>
        <w:rPr>
          <w:rFonts w:ascii="HG丸ｺﾞｼｯｸM-PRO" w:eastAsia="HG丸ｺﾞｼｯｸM-PRO" w:hAnsi="HG丸ｺﾞｼｯｸM-PRO" w:cs="Times New Roman" w:hint="eastAsia"/>
          <w:sz w:val="24"/>
          <w:szCs w:val="24"/>
        </w:rPr>
        <w:t>、</w:t>
      </w:r>
      <w:r w:rsidR="00603FED">
        <w:rPr>
          <w:rFonts w:ascii="HG丸ｺﾞｼｯｸM-PRO" w:eastAsia="HG丸ｺﾞｼｯｸM-PRO" w:hAnsi="HG丸ｺﾞｼｯｸM-PRO" w:cs="Times New Roman" w:hint="eastAsia"/>
          <w:sz w:val="24"/>
          <w:szCs w:val="24"/>
        </w:rPr>
        <w:t>2022</w:t>
      </w:r>
      <w:r w:rsidR="00521DCF" w:rsidRPr="003D4504">
        <w:rPr>
          <w:rFonts w:ascii="HG丸ｺﾞｼｯｸM-PRO" w:eastAsia="HG丸ｺﾞｼｯｸM-PRO" w:hAnsi="HG丸ｺﾞｼｯｸM-PRO" w:cs="Times New Roman"/>
          <w:sz w:val="24"/>
          <w:szCs w:val="24"/>
        </w:rPr>
        <w:t>年</w:t>
      </w:r>
      <w:r w:rsidR="00603FED">
        <w:rPr>
          <w:rFonts w:ascii="HG丸ｺﾞｼｯｸM-PRO" w:eastAsia="HG丸ｺﾞｼｯｸM-PRO" w:hAnsi="HG丸ｺﾞｼｯｸM-PRO" w:cs="Times New Roman" w:hint="eastAsia"/>
          <w:sz w:val="24"/>
          <w:szCs w:val="24"/>
        </w:rPr>
        <w:t>3</w:t>
      </w:r>
      <w:r w:rsidR="00521DCF" w:rsidRPr="003D4504">
        <w:rPr>
          <w:rFonts w:ascii="HG丸ｺﾞｼｯｸM-PRO" w:eastAsia="HG丸ｺﾞｼｯｸM-PRO" w:hAnsi="HG丸ｺﾞｼｯｸM-PRO" w:cs="Times New Roman"/>
          <w:sz w:val="24"/>
          <w:szCs w:val="24"/>
        </w:rPr>
        <w:t>月</w:t>
      </w:r>
      <w:r w:rsidR="00603FED">
        <w:rPr>
          <w:rFonts w:ascii="HG丸ｺﾞｼｯｸM-PRO" w:eastAsia="HG丸ｺﾞｼｯｸM-PRO" w:hAnsi="HG丸ｺﾞｼｯｸM-PRO" w:cs="Times New Roman" w:hint="eastAsia"/>
          <w:sz w:val="24"/>
          <w:szCs w:val="24"/>
        </w:rPr>
        <w:t>30</w:t>
      </w:r>
      <w:r w:rsidR="00521DCF" w:rsidRPr="003D4504">
        <w:rPr>
          <w:rFonts w:ascii="HG丸ｺﾞｼｯｸM-PRO" w:eastAsia="HG丸ｺﾞｼｯｸM-PRO" w:hAnsi="HG丸ｺﾞｼｯｸM-PRO" w:cs="Times New Roman"/>
          <w:sz w:val="24"/>
          <w:szCs w:val="24"/>
        </w:rPr>
        <w:t>日</w:t>
      </w:r>
      <w:r w:rsidR="00521DCF" w:rsidRPr="006F5933">
        <w:rPr>
          <w:rFonts w:ascii="HG丸ｺﾞｼｯｸM-PRO" w:eastAsia="HG丸ｺﾞｼｯｸM-PRO" w:hAnsi="HG丸ｺﾞｼｯｸM-PRO" w:cs="Times New Roman"/>
          <w:sz w:val="24"/>
          <w:szCs w:val="24"/>
        </w:rPr>
        <w:t>まで下記の連絡先へお申出ください</w:t>
      </w:r>
      <w:r>
        <w:rPr>
          <w:rFonts w:ascii="HG丸ｺﾞｼｯｸM-PRO" w:eastAsia="HG丸ｺﾞｼｯｸM-PRO" w:hAnsi="HG丸ｺﾞｼｯｸM-PRO" w:cs="Times New Roman" w:hint="eastAsia"/>
          <w:sz w:val="24"/>
          <w:szCs w:val="24"/>
        </w:rPr>
        <w:t>。</w:t>
      </w:r>
      <w:r w:rsidR="00521DCF" w:rsidRPr="006F5933">
        <w:rPr>
          <w:rFonts w:ascii="HG丸ｺﾞｼｯｸM-PRO" w:eastAsia="HG丸ｺﾞｼｯｸM-PRO" w:hAnsi="HG丸ｺﾞｼｯｸM-PRO" w:cs="Times New Roman"/>
          <w:sz w:val="24"/>
          <w:szCs w:val="24"/>
        </w:rPr>
        <w:t>その場合でも患者</w:t>
      </w:r>
      <w:ins w:id="3" w:author="埼玉県" w:date="2021-11-12T11:36:00Z">
        <w:r w:rsidR="00833088">
          <w:rPr>
            <w:rFonts w:ascii="HG丸ｺﾞｼｯｸM-PRO" w:eastAsia="HG丸ｺﾞｼｯｸM-PRO" w:hAnsi="HG丸ｺﾞｼｯｸM-PRO" w:cs="Times New Roman" w:hint="eastAsia"/>
            <w:sz w:val="24"/>
            <w:szCs w:val="24"/>
          </w:rPr>
          <w:t>様</w:t>
        </w:r>
      </w:ins>
      <w:bookmarkStart w:id="4" w:name="_GoBack"/>
      <w:bookmarkEnd w:id="4"/>
      <w:del w:id="5" w:author="埼玉県" w:date="2021-11-12T11:36:00Z">
        <w:r w:rsidR="00521DCF" w:rsidRPr="006F5933" w:rsidDel="00833088">
          <w:rPr>
            <w:rFonts w:ascii="HG丸ｺﾞｼｯｸM-PRO" w:eastAsia="HG丸ｺﾞｼｯｸM-PRO" w:hAnsi="HG丸ｺﾞｼｯｸM-PRO" w:cs="Times New Roman"/>
            <w:sz w:val="24"/>
            <w:szCs w:val="24"/>
          </w:rPr>
          <w:delText>さん</w:delText>
        </w:r>
      </w:del>
      <w:r w:rsidR="00521DCF" w:rsidRPr="006F5933">
        <w:rPr>
          <w:rFonts w:ascii="HG丸ｺﾞｼｯｸM-PRO" w:eastAsia="HG丸ｺﾞｼｯｸM-PRO" w:hAnsi="HG丸ｺﾞｼｯｸM-PRO" w:cs="Times New Roman"/>
          <w:sz w:val="24"/>
          <w:szCs w:val="24"/>
        </w:rPr>
        <w:t>に不利益が生じることはありません</w:t>
      </w:r>
      <w:r>
        <w:rPr>
          <w:rFonts w:ascii="HG丸ｺﾞｼｯｸM-PRO" w:eastAsia="HG丸ｺﾞｼｯｸM-PRO" w:hAnsi="HG丸ｺﾞｼｯｸM-PRO" w:cs="Times New Roman" w:hint="eastAsia"/>
          <w:sz w:val="24"/>
          <w:szCs w:val="24"/>
        </w:rPr>
        <w:t>。</w:t>
      </w:r>
    </w:p>
    <w:p w14:paraId="1177396E" w14:textId="02AC77CA" w:rsidR="00521DC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D137" w14:textId="77777777" w:rsidR="00832FB5" w:rsidRDefault="00832FB5" w:rsidP="0034015E">
      <w:r>
        <w:separator/>
      </w:r>
    </w:p>
  </w:endnote>
  <w:endnote w:type="continuationSeparator" w:id="0">
    <w:p w14:paraId="14C7278D" w14:textId="77777777" w:rsidR="00832FB5" w:rsidRDefault="00832FB5"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9406" w14:textId="77777777" w:rsidR="00832FB5" w:rsidRDefault="00832FB5" w:rsidP="0034015E">
      <w:r>
        <w:separator/>
      </w:r>
    </w:p>
  </w:footnote>
  <w:footnote w:type="continuationSeparator" w:id="0">
    <w:p w14:paraId="7273CAF9" w14:textId="77777777" w:rsidR="00832FB5" w:rsidRDefault="00832FB5"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1685C"/>
    <w:rsid w:val="00021D5E"/>
    <w:rsid w:val="0005049A"/>
    <w:rsid w:val="00056702"/>
    <w:rsid w:val="000578DA"/>
    <w:rsid w:val="00060027"/>
    <w:rsid w:val="00063728"/>
    <w:rsid w:val="00065A0E"/>
    <w:rsid w:val="00153689"/>
    <w:rsid w:val="00162803"/>
    <w:rsid w:val="00166B2E"/>
    <w:rsid w:val="00171861"/>
    <w:rsid w:val="002209F5"/>
    <w:rsid w:val="00275487"/>
    <w:rsid w:val="002874D5"/>
    <w:rsid w:val="003067CA"/>
    <w:rsid w:val="0034015E"/>
    <w:rsid w:val="003664D0"/>
    <w:rsid w:val="003D4504"/>
    <w:rsid w:val="003F71B0"/>
    <w:rsid w:val="004079D8"/>
    <w:rsid w:val="00447EDC"/>
    <w:rsid w:val="00465ED8"/>
    <w:rsid w:val="00521DCF"/>
    <w:rsid w:val="00572A1A"/>
    <w:rsid w:val="00603FED"/>
    <w:rsid w:val="00611CDF"/>
    <w:rsid w:val="006727E7"/>
    <w:rsid w:val="006B7151"/>
    <w:rsid w:val="006F2BBC"/>
    <w:rsid w:val="006F5933"/>
    <w:rsid w:val="007353C5"/>
    <w:rsid w:val="00780B00"/>
    <w:rsid w:val="00791904"/>
    <w:rsid w:val="007B2B33"/>
    <w:rsid w:val="007B7499"/>
    <w:rsid w:val="00802B80"/>
    <w:rsid w:val="00825D10"/>
    <w:rsid w:val="00832FB5"/>
    <w:rsid w:val="00833088"/>
    <w:rsid w:val="008A03B5"/>
    <w:rsid w:val="008A679C"/>
    <w:rsid w:val="008E4EEF"/>
    <w:rsid w:val="00932686"/>
    <w:rsid w:val="00940D08"/>
    <w:rsid w:val="00954A08"/>
    <w:rsid w:val="009906BF"/>
    <w:rsid w:val="009C51A8"/>
    <w:rsid w:val="00A14210"/>
    <w:rsid w:val="00A34D9C"/>
    <w:rsid w:val="00B20EB5"/>
    <w:rsid w:val="00B62A5E"/>
    <w:rsid w:val="00BA04C8"/>
    <w:rsid w:val="00BA134B"/>
    <w:rsid w:val="00BA5B50"/>
    <w:rsid w:val="00BF687A"/>
    <w:rsid w:val="00C113D8"/>
    <w:rsid w:val="00C235A4"/>
    <w:rsid w:val="00C248CC"/>
    <w:rsid w:val="00C90FB3"/>
    <w:rsid w:val="00D545CE"/>
    <w:rsid w:val="00D934D7"/>
    <w:rsid w:val="00DC269A"/>
    <w:rsid w:val="00DD0B3F"/>
    <w:rsid w:val="00DE3BB2"/>
    <w:rsid w:val="00DF6287"/>
    <w:rsid w:val="00E2589B"/>
    <w:rsid w:val="00F024A4"/>
    <w:rsid w:val="00F0559A"/>
    <w:rsid w:val="00F074BF"/>
    <w:rsid w:val="00F263B8"/>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2021-11-12T02:37:00Z</dcterms:created>
  <dcterms:modified xsi:type="dcterms:W3CDTF">2021-11-12T02:37:00Z</dcterms:modified>
</cp:coreProperties>
</file>